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Arial" w:hAnsi="Arial" w:eastAsia="Times New Roman" w:cs="Arial"/>
          <w:b/>
          <w:b/>
          <w:sz w:val="24"/>
          <w:szCs w:val="24"/>
          <w:lang w:eastAsia="cs-CZ"/>
        </w:rPr>
      </w:pPr>
      <w:r>
        <w:rPr>
          <w:rFonts w:eastAsia="Times New Roman" w:cs="Arial" w:ascii="Arial" w:hAnsi="Arial"/>
          <w:b/>
          <w:sz w:val="24"/>
          <w:szCs w:val="24"/>
          <w:lang w:eastAsia="cs-CZ"/>
        </w:rPr>
        <w:t>RÁMCOVÁ KUPNÍ SMLOUVA</w:t>
      </w:r>
    </w:p>
    <w:p>
      <w:pPr>
        <w:pStyle w:val="Normal"/>
        <w:spacing w:lineRule="auto" w:line="240" w:before="0" w:after="0"/>
        <w:jc w:val="center"/>
        <w:rPr>
          <w:rFonts w:ascii="Arial" w:hAnsi="Arial" w:eastAsia="Times New Roman" w:cs="Arial"/>
          <w:b/>
          <w:b/>
          <w:sz w:val="24"/>
          <w:szCs w:val="24"/>
          <w:lang w:eastAsia="cs-CZ"/>
        </w:rPr>
      </w:pPr>
      <w:r>
        <w:rPr>
          <w:rFonts w:eastAsia="Times New Roman" w:cs="Arial" w:ascii="Arial" w:hAnsi="Arial"/>
          <w:b/>
          <w:sz w:val="24"/>
          <w:szCs w:val="24"/>
          <w:lang w:eastAsia="cs-CZ"/>
        </w:rPr>
        <w:t>NA NÁKUP KANCELÁŘSKÝCH POTŘEB  A HYGIENICKÝCH PROSTŘEDKŮ</w:t>
      </w:r>
    </w:p>
    <w:p>
      <w:pPr>
        <w:pStyle w:val="Normal"/>
        <w:spacing w:lineRule="auto" w:line="240" w:before="0" w:after="0"/>
        <w:jc w:val="center"/>
        <w:rPr>
          <w:rFonts w:ascii="Arial" w:hAnsi="Arial" w:eastAsia="Times New Roman" w:cs="Arial"/>
          <w:strike/>
          <w:sz w:val="24"/>
          <w:szCs w:val="24"/>
          <w:lang w:eastAsia="cs-CZ"/>
        </w:rPr>
      </w:pPr>
      <w:r>
        <w:rPr>
          <w:rFonts w:eastAsia="Times New Roman" w:cs="Arial" w:ascii="Arial" w:hAnsi="Arial"/>
          <w:sz w:val="24"/>
          <w:szCs w:val="24"/>
          <w:lang w:eastAsia="cs-CZ"/>
        </w:rPr>
        <w:t>uzavřená podle zákona č. 89/2012 Sb., občanský  zákoník,</w:t>
      </w:r>
    </w:p>
    <w:p>
      <w:pPr>
        <w:pStyle w:val="Normal"/>
        <w:spacing w:lineRule="auto" w:line="240" w:before="0" w:after="0"/>
        <w:jc w:val="center"/>
        <w:rPr/>
      </w:pPr>
      <w:r>
        <w:rPr>
          <w:rFonts w:eastAsia="Times New Roman" w:cs="Arial" w:ascii="Arial" w:hAnsi="Arial"/>
          <w:sz w:val="24"/>
          <w:szCs w:val="24"/>
          <w:lang w:eastAsia="cs-CZ"/>
        </w:rPr>
        <w:t>ve znění pozdějších předpisů a zákona č. 134/2016 Sb., o zadávání veřejných zakázek, ve znění pozdějších předpisů</w:t>
      </w:r>
    </w:p>
    <w:p>
      <w:pPr>
        <w:pStyle w:val="Normal"/>
        <w:tabs>
          <w:tab w:val="clear" w:pos="306"/>
          <w:tab w:val="center" w:pos="4536" w:leader="none"/>
          <w:tab w:val="right" w:pos="9072" w:leader="none"/>
        </w:tabs>
        <w:spacing w:lineRule="auto" w:line="360" w:before="0" w:after="0"/>
        <w:jc w:val="center"/>
        <w:rPr>
          <w:rFonts w:ascii="Arial" w:hAnsi="Arial" w:eastAsia="Times New Roman" w:cs="Arial"/>
          <w:szCs w:val="24"/>
          <w:lang w:eastAsia="cs-CZ"/>
        </w:rPr>
      </w:pPr>
      <w:r>
        <w:rPr>
          <w:rFonts w:eastAsia="Times New Roman" w:cs="Arial" w:ascii="Arial" w:hAnsi="Arial"/>
          <w:szCs w:val="24"/>
          <w:lang w:eastAsia="cs-CZ"/>
        </w:rPr>
      </w:r>
    </w:p>
    <w:p>
      <w:pPr>
        <w:pStyle w:val="Normal"/>
        <w:tabs>
          <w:tab w:val="clear" w:pos="306"/>
          <w:tab w:val="center" w:pos="4536" w:leader="none"/>
          <w:tab w:val="right" w:pos="9072" w:leader="none"/>
        </w:tabs>
        <w:spacing w:lineRule="auto" w:line="360" w:before="0" w:after="0"/>
        <w:jc w:val="center"/>
        <w:rPr/>
      </w:pPr>
      <w:r>
        <w:rPr>
          <w:rFonts w:eastAsia="Times New Roman" w:cs="Arial" w:ascii="Arial" w:hAnsi="Arial"/>
          <w:szCs w:val="24"/>
          <w:lang w:eastAsia="cs-CZ"/>
        </w:rPr>
        <w:t>číslo smlouvy prodávajícího:…….……</w:t>
      </w:r>
    </w:p>
    <w:p>
      <w:pPr>
        <w:pStyle w:val="Normal"/>
        <w:tabs>
          <w:tab w:val="clear" w:pos="306"/>
          <w:tab w:val="center" w:pos="4536" w:leader="none"/>
          <w:tab w:val="right" w:pos="9072" w:leader="none"/>
        </w:tabs>
        <w:spacing w:lineRule="auto" w:line="360" w:before="0" w:after="0"/>
        <w:jc w:val="center"/>
        <w:rPr>
          <w:rFonts w:ascii="Arial" w:hAnsi="Arial" w:eastAsia="Times New Roman" w:cs="Arial"/>
          <w:szCs w:val="24"/>
          <w:lang w:eastAsia="cs-CZ"/>
        </w:rPr>
      </w:pPr>
      <w:r>
        <w:rPr>
          <w:rFonts w:eastAsia="Times New Roman" w:cs="Arial" w:ascii="Arial" w:hAnsi="Arial"/>
          <w:szCs w:val="24"/>
          <w:lang w:eastAsia="cs-CZ"/>
        </w:rPr>
        <w:t>číslo smlouvy kupujícího: ………...</w:t>
      </w:r>
    </w:p>
    <w:p>
      <w:pPr>
        <w:pStyle w:val="Normal"/>
        <w:spacing w:lineRule="auto" w:line="240" w:before="0" w:after="0"/>
        <w:jc w:val="center"/>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t>Smluvní strany</w:t>
      </w:r>
    </w:p>
    <w:tbl>
      <w:tblPr>
        <w:tblW w:w="9332" w:type="dxa"/>
        <w:jc w:val="left"/>
        <w:tblInd w:w="-82" w:type="dxa"/>
        <w:tblLayout w:type="fixed"/>
        <w:tblCellMar>
          <w:top w:w="0" w:type="dxa"/>
          <w:left w:w="70" w:type="dxa"/>
          <w:bottom w:w="0" w:type="dxa"/>
          <w:right w:w="70" w:type="dxa"/>
        </w:tblCellMar>
        <w:tblLook w:firstRow="1" w:noVBand="1" w:lastRow="0" w:firstColumn="1" w:lastColumn="0" w:noHBand="0" w:val="04a0"/>
      </w:tblPr>
      <w:tblGrid>
        <w:gridCol w:w="3435"/>
        <w:gridCol w:w="5896"/>
      </w:tblGrid>
      <w:tr>
        <w:trPr>
          <w:trHeight w:val="315" w:hRule="atLeast"/>
        </w:trPr>
        <w:tc>
          <w:tcPr>
            <w:tcW w:w="3435" w:type="dxa"/>
            <w:tcBorders/>
            <w:shd w:color="auto" w:fill="auto" w:val="clear"/>
            <w:vAlign w:val="bottom"/>
          </w:tcPr>
          <w:p>
            <w:pPr>
              <w:pStyle w:val="Normal"/>
              <w:widowControl w:val="false"/>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t>Prodávající:</w:t>
            </w:r>
          </w:p>
        </w:tc>
        <w:tc>
          <w:tcPr>
            <w:tcW w:w="5896"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r>
      <w:tr>
        <w:trPr>
          <w:trHeight w:val="315" w:hRule="atLeast"/>
        </w:trPr>
        <w:tc>
          <w:tcPr>
            <w:tcW w:w="3435"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Zápis do obchodního rejstříku u:</w:t>
            </w:r>
          </w:p>
        </w:tc>
        <w:tc>
          <w:tcPr>
            <w:tcW w:w="5896"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r>
      <w:tr>
        <w:trPr>
          <w:trHeight w:val="315" w:hRule="atLeast"/>
        </w:trPr>
        <w:tc>
          <w:tcPr>
            <w:tcW w:w="3435"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Se sídlem:</w:t>
            </w:r>
          </w:p>
        </w:tc>
        <w:tc>
          <w:tcPr>
            <w:tcW w:w="5896"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r>
      <w:tr>
        <w:trPr>
          <w:trHeight w:val="315" w:hRule="atLeast"/>
        </w:trPr>
        <w:tc>
          <w:tcPr>
            <w:tcW w:w="3435"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IČ:</w:t>
            </w:r>
          </w:p>
        </w:tc>
        <w:tc>
          <w:tcPr>
            <w:tcW w:w="5896"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r>
      <w:tr>
        <w:trPr>
          <w:trHeight w:val="315" w:hRule="atLeast"/>
        </w:trPr>
        <w:tc>
          <w:tcPr>
            <w:tcW w:w="3435"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DIČ:</w:t>
            </w:r>
          </w:p>
        </w:tc>
        <w:tc>
          <w:tcPr>
            <w:tcW w:w="5896"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r>
      <w:tr>
        <w:trPr>
          <w:trHeight w:val="315" w:hRule="atLeast"/>
        </w:trPr>
        <w:tc>
          <w:tcPr>
            <w:tcW w:w="3435"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Bankovní spojení:</w:t>
            </w:r>
          </w:p>
        </w:tc>
        <w:tc>
          <w:tcPr>
            <w:tcW w:w="5896"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r>
      <w:tr>
        <w:trPr>
          <w:trHeight w:val="315" w:hRule="atLeast"/>
        </w:trPr>
        <w:tc>
          <w:tcPr>
            <w:tcW w:w="3435"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Číslo účtu:</w:t>
            </w:r>
          </w:p>
        </w:tc>
        <w:tc>
          <w:tcPr>
            <w:tcW w:w="5896"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r>
      <w:tr>
        <w:trPr>
          <w:trHeight w:val="315" w:hRule="atLeast"/>
        </w:trPr>
        <w:tc>
          <w:tcPr>
            <w:tcW w:w="3435"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Jednající:</w:t>
            </w:r>
          </w:p>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c>
          <w:tcPr>
            <w:tcW w:w="5896"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tc>
      </w:tr>
    </w:tbl>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(dále jen „prodávající“)</w:t>
      </w:r>
    </w:p>
    <w:p>
      <w:pPr>
        <w:pStyle w:val="Normal"/>
        <w:spacing w:lineRule="auto" w:line="240" w:before="0" w:after="0"/>
        <w:jc w:val="both"/>
        <w:rPr>
          <w:rFonts w:ascii="Arial" w:hAnsi="Arial" w:eastAsia="Times New Roman" w:cs="Arial"/>
          <w:strike/>
          <w:sz w:val="24"/>
          <w:szCs w:val="24"/>
          <w:lang w:eastAsia="cs-CZ"/>
        </w:rPr>
      </w:pPr>
      <w:r>
        <w:rPr>
          <w:rFonts w:eastAsia="Times New Roman" w:cs="Arial" w:ascii="Arial" w:hAnsi="Arial"/>
          <w:strike/>
          <w:sz w:val="24"/>
          <w:szCs w:val="24"/>
          <w:lang w:eastAsia="cs-CZ"/>
        </w:rPr>
      </w:r>
    </w:p>
    <w:p>
      <w:pPr>
        <w:pStyle w:val="Normal"/>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r>
    </w:p>
    <w:tbl>
      <w:tblPr>
        <w:tblW w:w="925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3359"/>
        <w:gridCol w:w="5890"/>
      </w:tblGrid>
      <w:tr>
        <w:trPr>
          <w:trHeight w:val="315" w:hRule="atLeast"/>
        </w:trPr>
        <w:tc>
          <w:tcPr>
            <w:tcW w:w="3359"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b/>
                <w:sz w:val="24"/>
                <w:szCs w:val="24"/>
                <w:lang w:eastAsia="cs-CZ"/>
              </w:rPr>
              <w:t>Kupujíci:</w:t>
            </w:r>
          </w:p>
        </w:tc>
        <w:tc>
          <w:tcPr>
            <w:tcW w:w="5890" w:type="dxa"/>
            <w:tcBorders/>
            <w:shd w:color="auto" w:fill="auto" w:val="clear"/>
            <w:vAlign w:val="bottom"/>
          </w:tcPr>
          <w:p>
            <w:pPr>
              <w:pStyle w:val="Normal"/>
              <w:widowControl w:val="false"/>
              <w:spacing w:lineRule="auto" w:line="240" w:before="0" w:after="0"/>
              <w:jc w:val="both"/>
              <w:rPr/>
            </w:pPr>
            <w:r>
              <w:rPr>
                <w:rFonts w:eastAsia="Times New Roman" w:cs="Arial" w:ascii="Arial" w:hAnsi="Arial"/>
                <w:b/>
                <w:bCs/>
                <w:sz w:val="24"/>
                <w:szCs w:val="24"/>
                <w:lang w:eastAsia="cs-CZ"/>
              </w:rPr>
              <w:t>Město Domažlice</w:t>
            </w:r>
          </w:p>
        </w:tc>
      </w:tr>
      <w:tr>
        <w:trPr>
          <w:trHeight w:val="315" w:hRule="atLeast"/>
        </w:trPr>
        <w:tc>
          <w:tcPr>
            <w:tcW w:w="3359"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Se sídlem:</w:t>
            </w:r>
          </w:p>
        </w:tc>
        <w:tc>
          <w:tcPr>
            <w:tcW w:w="5890" w:type="dxa"/>
            <w:tcBorders/>
            <w:shd w:color="auto" w:fill="auto" w:val="clear"/>
            <w:vAlign w:val="bottom"/>
          </w:tcPr>
          <w:p>
            <w:pPr>
              <w:pStyle w:val="Normal"/>
              <w:widowControl w:val="false"/>
              <w:spacing w:lineRule="auto" w:line="240" w:before="0" w:after="0"/>
              <w:jc w:val="both"/>
              <w:rPr/>
            </w:pPr>
            <w:r>
              <w:rPr>
                <w:rFonts w:eastAsia="Times New Roman" w:cs="Arial" w:ascii="Arial" w:hAnsi="Arial"/>
                <w:bCs/>
                <w:sz w:val="24"/>
                <w:szCs w:val="24"/>
                <w:lang w:eastAsia="cs-CZ"/>
              </w:rPr>
              <w:t>Náměstí Míru 1, Domažlice 344 20</w:t>
            </w:r>
          </w:p>
        </w:tc>
      </w:tr>
      <w:tr>
        <w:trPr>
          <w:trHeight w:val="315" w:hRule="atLeast"/>
        </w:trPr>
        <w:tc>
          <w:tcPr>
            <w:tcW w:w="3359"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IČ:</w:t>
            </w:r>
          </w:p>
        </w:tc>
        <w:tc>
          <w:tcPr>
            <w:tcW w:w="5890" w:type="dxa"/>
            <w:tcBorders/>
            <w:shd w:color="auto" w:fill="auto" w:val="clear"/>
            <w:vAlign w:val="bottom"/>
          </w:tcPr>
          <w:p>
            <w:pPr>
              <w:pStyle w:val="Normal"/>
              <w:widowControl w:val="false"/>
              <w:spacing w:lineRule="auto" w:line="240" w:before="0" w:after="0"/>
              <w:jc w:val="both"/>
              <w:rPr/>
            </w:pPr>
            <w:r>
              <w:rPr>
                <w:rFonts w:eastAsia="Times New Roman" w:cs="Arial" w:ascii="Arial" w:hAnsi="Arial"/>
                <w:b/>
                <w:bCs/>
                <w:sz w:val="24"/>
                <w:szCs w:val="24"/>
                <w:lang w:eastAsia="cs-CZ"/>
              </w:rPr>
              <w:t>00253316</w:t>
            </w:r>
          </w:p>
        </w:tc>
      </w:tr>
      <w:tr>
        <w:trPr>
          <w:trHeight w:val="315" w:hRule="atLeast"/>
        </w:trPr>
        <w:tc>
          <w:tcPr>
            <w:tcW w:w="3359"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DIČ:</w:t>
            </w:r>
          </w:p>
        </w:tc>
        <w:tc>
          <w:tcPr>
            <w:tcW w:w="5890" w:type="dxa"/>
            <w:tcBorders/>
            <w:shd w:color="auto" w:fill="auto" w:val="clear"/>
            <w:vAlign w:val="bottom"/>
          </w:tcPr>
          <w:p>
            <w:pPr>
              <w:pStyle w:val="Normal"/>
              <w:widowControl w:val="false"/>
              <w:spacing w:lineRule="auto" w:line="240" w:before="0" w:after="0"/>
              <w:jc w:val="both"/>
              <w:rPr/>
            </w:pPr>
            <w:r>
              <w:rPr>
                <w:rFonts w:eastAsia="Times New Roman" w:cs="Arial" w:ascii="Arial" w:hAnsi="Arial"/>
                <w:sz w:val="24"/>
                <w:szCs w:val="24"/>
                <w:lang w:eastAsia="cs-CZ"/>
              </w:rPr>
              <w:t>CZ</w:t>
            </w:r>
            <w:r>
              <w:rPr>
                <w:rFonts w:eastAsia="Times New Roman" w:cs="Arial" w:ascii="Arial" w:hAnsi="Arial"/>
                <w:b/>
                <w:bCs/>
                <w:sz w:val="24"/>
                <w:szCs w:val="24"/>
                <w:lang w:eastAsia="cs-CZ"/>
              </w:rPr>
              <w:t>00253316</w:t>
            </w:r>
          </w:p>
        </w:tc>
      </w:tr>
      <w:tr>
        <w:trPr>
          <w:trHeight w:val="315" w:hRule="atLeast"/>
        </w:trPr>
        <w:tc>
          <w:tcPr>
            <w:tcW w:w="3359" w:type="dxa"/>
            <w:tcBorders/>
            <w:shd w:color="auto" w:fill="auto" w:val="clear"/>
            <w:vAlign w:val="bottom"/>
          </w:tcPr>
          <w:p>
            <w:pPr>
              <w:pStyle w:val="Normal"/>
              <w:widowControl w:val="false"/>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Jednající:</w:t>
            </w:r>
          </w:p>
        </w:tc>
        <w:tc>
          <w:tcPr>
            <w:tcW w:w="5890" w:type="dxa"/>
            <w:tcBorders/>
            <w:shd w:color="auto" w:fill="auto" w:val="clear"/>
            <w:vAlign w:val="bottom"/>
          </w:tcPr>
          <w:p>
            <w:pPr>
              <w:pStyle w:val="Normal"/>
              <w:widowControl w:val="false"/>
              <w:spacing w:lineRule="auto" w:line="240" w:before="0" w:after="0"/>
              <w:jc w:val="both"/>
              <w:rPr/>
            </w:pPr>
            <w:ins w:id="0" w:author="Markéta Vlková" w:date="2023-03-02T09:45:00Z">
              <w:del w:id="1" w:author="Neznámý autor" w:date="2024-07-15T09:21:05Z">
                <w:r>
                  <w:rPr>
                    <w:rFonts w:eastAsia="Times New Roman" w:cs="Arial" w:ascii="Arial" w:hAnsi="Arial"/>
                    <w:bCs/>
                    <w:sz w:val="24"/>
                    <w:szCs w:val="24"/>
                    <w:lang w:eastAsia="cs-CZ"/>
                  </w:rPr>
                  <w:delText>Ing. Radek Wiesner</w:delText>
                </w:r>
              </w:del>
            </w:ins>
            <w:del w:id="2" w:author="Markéta Vlková" w:date="2023-03-02T09:45:00Z">
              <w:r>
                <w:rPr>
                  <w:rFonts w:eastAsia="Times New Roman" w:cs="Arial" w:ascii="Arial" w:hAnsi="Arial"/>
                  <w:bCs/>
                  <w:sz w:val="24"/>
                  <w:szCs w:val="24"/>
                  <w:lang w:eastAsia="cs-CZ"/>
                </w:rPr>
                <w:delText>JUDr. Zdeněk Novák</w:delText>
              </w:r>
            </w:del>
            <w:ins w:id="3" w:author="Neznámý autor" w:date="2024-07-15T09:21:06Z">
              <w:r>
                <w:rPr>
                  <w:rFonts w:eastAsia="Times New Roman" w:cs="Arial" w:ascii="Arial" w:hAnsi="Arial"/>
                  <w:bCs/>
                  <w:sz w:val="24"/>
                  <w:szCs w:val="24"/>
                  <w:lang w:eastAsia="cs-CZ"/>
                </w:rPr>
                <w:t>Bc. Stanislav Antoš</w:t>
              </w:r>
            </w:ins>
            <w:r>
              <w:rPr>
                <w:rFonts w:eastAsia="Times New Roman" w:cs="Arial" w:ascii="Arial" w:hAnsi="Arial"/>
                <w:bCs/>
                <w:sz w:val="24"/>
                <w:szCs w:val="24"/>
                <w:lang w:eastAsia="cs-CZ"/>
              </w:rPr>
              <w:t>, starosta města Domažlice</w:t>
            </w:r>
          </w:p>
        </w:tc>
      </w:tr>
    </w:tbl>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(dále jen „kupující“)</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___________________________________________________________________</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
        </w:numPr>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t>ÚVODNÍ USTANOVENÍ</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2"/>
        </w:numPr>
        <w:spacing w:lineRule="auto" w:line="240" w:before="0" w:after="0"/>
        <w:jc w:val="both"/>
        <w:rPr/>
      </w:pPr>
      <w:r>
        <w:rPr>
          <w:rFonts w:eastAsia="Times New Roman" w:cs="Arial" w:ascii="Arial" w:hAnsi="Arial"/>
          <w:sz w:val="24"/>
          <w:szCs w:val="24"/>
          <w:lang w:eastAsia="cs-CZ"/>
        </w:rPr>
        <w:t xml:space="preserve">Kupující je veřejným zadavatelem podle zákona č. 134/2016 Sb., o zadávání veřejných zakázek, ve znění pozdějších předpisů, a vyhlásil veřejnou zakázku malého rozsahu s názvem </w:t>
      </w:r>
      <w:r>
        <w:rPr>
          <w:rFonts w:eastAsia="Times New Roman" w:cs="Arial" w:ascii="Arial" w:hAnsi="Arial"/>
          <w:b/>
          <w:sz w:val="24"/>
          <w:szCs w:val="24"/>
          <w:lang w:eastAsia="cs-CZ"/>
        </w:rPr>
        <w:t xml:space="preserve">„Nákup kancelářských potřeb a hygienických prostředků“ </w:t>
      </w:r>
      <w:r>
        <w:rPr>
          <w:rFonts w:eastAsia="Times New Roman" w:cs="Arial" w:ascii="Arial" w:hAnsi="Arial"/>
          <w:sz w:val="24"/>
          <w:szCs w:val="24"/>
          <w:lang w:eastAsia="cs-CZ"/>
        </w:rPr>
        <w:t xml:space="preserve">(dále také „veřejná zakázka“). </w:t>
      </w:r>
      <w:r>
        <w:rPr>
          <w:rFonts w:eastAsia="Times New Roman" w:cs="Arial" w:ascii="Arial" w:hAnsi="Arial"/>
          <w:b/>
          <w:sz w:val="24"/>
          <w:szCs w:val="24"/>
          <w:lang w:eastAsia="cs-CZ"/>
        </w:rPr>
        <w:t xml:space="preserve"> </w:t>
      </w:r>
    </w:p>
    <w:p>
      <w:pPr>
        <w:pStyle w:val="Normal"/>
        <w:spacing w:lineRule="auto" w:line="240" w:before="0" w:after="0"/>
        <w:ind w:left="36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2"/>
        </w:numPr>
        <w:spacing w:lineRule="auto" w:line="240" w:before="0" w:after="0"/>
        <w:jc w:val="both"/>
        <w:rPr>
          <w:rFonts w:ascii="Arial" w:hAnsi="Arial" w:eastAsia="Times New Roman" w:cs="Arial"/>
          <w:sz w:val="24"/>
          <w:szCs w:val="24"/>
          <w:lang w:eastAsia="cs-CZ"/>
          <w:ins w:id="5" w:author="Markéta Vlková" w:date="2023-03-02T09:48:00Z"/>
        </w:rPr>
      </w:pPr>
      <w:r>
        <w:rPr>
          <w:rFonts w:eastAsia="Times New Roman" w:cs="Arial" w:ascii="Arial" w:hAnsi="Arial"/>
          <w:sz w:val="24"/>
          <w:szCs w:val="24"/>
          <w:lang w:eastAsia="cs-CZ"/>
        </w:rPr>
        <w:t>Tato rámcová smlouva upravuje práva a povinnosti smluvních stran v rámci dodávek kancelářských potřeb a hygienických prostředků (dále také „zboží“)</w:t>
      </w:r>
      <w:del w:id="4" w:author="Neznámý autor" w:date="2023-04-03T10:32:49Z">
        <w:r>
          <w:rPr>
            <w:rFonts w:eastAsia="Times New Roman" w:cs="Arial" w:ascii="Arial" w:hAnsi="Arial"/>
            <w:sz w:val="24"/>
            <w:szCs w:val="24"/>
            <w:lang w:eastAsia="cs-CZ"/>
          </w:rPr>
          <w:delText xml:space="preserve">. </w:delText>
        </w:r>
      </w:del>
    </w:p>
    <w:p>
      <w:pPr>
        <w:pStyle w:val="Normal"/>
        <w:numPr>
          <w:ilvl w:val="0"/>
          <w:numId w:val="2"/>
        </w:numPr>
        <w:spacing w:lineRule="auto" w:line="240" w:before="0" w:after="0"/>
        <w:jc w:val="both"/>
        <w:rPr>
          <w:rFonts w:ascii="Arial" w:hAnsi="Arial" w:eastAsia="Times New Roman" w:cs="Arial"/>
          <w:sz w:val="24"/>
          <w:szCs w:val="24"/>
          <w:lang w:eastAsia="cs-CZ"/>
          <w:del w:id="7" w:author="Markéta Vlková" w:date="2023-03-02T09:52:00Z"/>
        </w:rPr>
      </w:pPr>
      <w:del w:id="6" w:author="Markéta Vlková" w:date="2023-03-02T09:52:00Z">
        <w:r>
          <w:rPr>
            <w:rFonts w:eastAsia="Times New Roman" w:cs="Arial" w:ascii="Arial" w:hAnsi="Arial"/>
            <w:sz w:val="24"/>
            <w:szCs w:val="24"/>
            <w:lang w:eastAsia="cs-CZ"/>
          </w:rPr>
        </w:r>
      </w:del>
    </w:p>
    <w:p>
      <w:pPr>
        <w:pStyle w:val="Normal"/>
        <w:numPr>
          <w:ilvl w:val="0"/>
          <w:numId w:val="0"/>
        </w:numPr>
        <w:spacing w:lineRule="auto" w:line="240" w:before="0" w:after="0"/>
        <w:ind w:left="72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
        </w:numPr>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t>PŘEDMĚT PLNĚNÍ</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3"/>
        </w:numPr>
        <w:spacing w:lineRule="auto" w:line="240" w:before="0" w:after="0"/>
        <w:jc w:val="both"/>
        <w:rPr>
          <w:rFonts w:ascii="Arial" w:hAnsi="Arial" w:eastAsia="Times New Roman" w:cs="Arial"/>
          <w:b/>
          <w:b/>
          <w:sz w:val="24"/>
          <w:szCs w:val="24"/>
          <w:lang w:eastAsia="cs-CZ"/>
        </w:rPr>
      </w:pPr>
      <w:r>
        <w:rPr>
          <w:rFonts w:eastAsia="Times New Roman" w:cs="Arial" w:ascii="Arial" w:hAnsi="Arial"/>
          <w:sz w:val="24"/>
          <w:szCs w:val="24"/>
          <w:lang w:eastAsia="cs-CZ"/>
        </w:rPr>
        <w:t xml:space="preserve">Předmětem této smlouvy je úprava základních podmínek, za kterých budou mezi prodávajícím a kupujícím realizovány dílčí dodávky zboží na základě jednotlivých objednávek kupujícího, kterými bude dodáváno zboží prodávajícím kupujícímu, jakož i práva a povinnosti obou smluvních stran vyplývající z těchto vztahů. </w:t>
      </w:r>
    </w:p>
    <w:p>
      <w:pPr>
        <w:pStyle w:val="Normal"/>
        <w:numPr>
          <w:ilvl w:val="0"/>
          <w:numId w:val="3"/>
        </w:numPr>
        <w:spacing w:lineRule="auto" w:line="240" w:before="0" w:after="0"/>
        <w:jc w:val="both"/>
        <w:rPr/>
      </w:pPr>
      <w:r>
        <w:rPr>
          <w:rFonts w:eastAsia="Times New Roman" w:cs="Arial" w:ascii="Arial" w:hAnsi="Arial"/>
          <w:sz w:val="24"/>
          <w:szCs w:val="24"/>
          <w:lang w:eastAsia="cs-CZ"/>
        </w:rPr>
        <w:t>Specifikace zboží je uvedena v Příloze č. 1 této smlouvy.</w:t>
      </w:r>
    </w:p>
    <w:p>
      <w:pPr>
        <w:pStyle w:val="Normal"/>
        <w:numPr>
          <w:ilvl w:val="0"/>
          <w:numId w:val="3"/>
        </w:numPr>
        <w:spacing w:lineRule="auto" w:line="240" w:before="0" w:after="0"/>
        <w:jc w:val="both"/>
        <w:rPr/>
      </w:pPr>
      <w:r>
        <w:rPr>
          <w:rFonts w:eastAsia="Times New Roman" w:cs="Arial" w:ascii="Arial" w:hAnsi="Arial"/>
          <w:sz w:val="24"/>
          <w:szCs w:val="24"/>
          <w:lang w:eastAsia="cs-CZ"/>
        </w:rPr>
        <w:t xml:space="preserve">Rozsah jednotlivých dílčích dodávek bude blíže specifikován v konkrétních objednávkách v celkové hodnotě do </w:t>
      </w:r>
      <w:ins w:id="8" w:author="Neznámý autor" w:date="2023-04-05T08:04:17Z">
        <w:r>
          <w:rPr>
            <w:rFonts w:eastAsia="Times New Roman" w:cs="Arial" w:ascii="Arial" w:hAnsi="Arial"/>
            <w:sz w:val="24"/>
            <w:szCs w:val="24"/>
            <w:lang w:eastAsia="cs-CZ"/>
          </w:rPr>
          <w:t>6</w:t>
        </w:r>
      </w:ins>
      <w:del w:id="9" w:author="Neznámý autor" w:date="2023-04-05T08:04:17Z">
        <w:r>
          <w:rPr>
            <w:rFonts w:eastAsia="Times New Roman" w:cs="Arial" w:ascii="Arial" w:hAnsi="Arial"/>
            <w:sz w:val="24"/>
            <w:szCs w:val="24"/>
            <w:lang w:eastAsia="cs-CZ"/>
          </w:rPr>
          <w:delText>5</w:delText>
        </w:r>
      </w:del>
      <w:r>
        <w:rPr>
          <w:rFonts w:eastAsia="Times New Roman" w:cs="Arial" w:ascii="Arial" w:hAnsi="Arial"/>
          <w:sz w:val="24"/>
          <w:szCs w:val="24"/>
          <w:lang w:eastAsia="cs-CZ"/>
        </w:rPr>
        <w:t>00.000,- Kč/rok.</w:t>
      </w:r>
    </w:p>
    <w:p>
      <w:pPr>
        <w:pStyle w:val="Normal"/>
        <w:numPr>
          <w:ilvl w:val="0"/>
          <w:numId w:val="3"/>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Kupující se zavazuje odebrat řádně objednané a dodané zboží podle této smlouvy a zaplatit za něj kupní cenu v souladu s touto smlouvou.</w:t>
      </w:r>
    </w:p>
    <w:p>
      <w:pPr>
        <w:pStyle w:val="Normal"/>
        <w:numPr>
          <w:ilvl w:val="0"/>
          <w:numId w:val="3"/>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Prodávající se zavazuje převést na kupujícího vlastnické právo k tomuto řádně objednanému a dodanému zboží.</w:t>
      </w:r>
    </w:p>
    <w:p>
      <w:pPr>
        <w:pStyle w:val="Normal"/>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r>
    </w:p>
    <w:p>
      <w:pPr>
        <w:pStyle w:val="Normal"/>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r>
    </w:p>
    <w:p>
      <w:pPr>
        <w:pStyle w:val="Normal"/>
        <w:numPr>
          <w:ilvl w:val="0"/>
          <w:numId w:val="1"/>
        </w:numPr>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t>NEBEZPEČÍ ŠKODY NA ZBOŽÍ A NABYTÍ VLASTNICKÉHO PRÁVA</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Prodávající nese nebezpečí škody na zboží do doby převzetí zboží kupujícím v místě plnění. Kupující nabývá vlastnické právo ke zboží bez vad, jakmile je mu dodané zboží předáno.</w:t>
      </w:r>
    </w:p>
    <w:p>
      <w:pPr>
        <w:pStyle w:val="Normal"/>
        <w:spacing w:lineRule="auto" w:line="240" w:before="0" w:after="0"/>
        <w:ind w:left="36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
        </w:numPr>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t>JAKOST</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Prodávající prohlašuje, že dodávané zboží bude vždy minimálně odpovídat technickým požadavkům kupujícího a nabídce prodávajícího vymezené v podmínkách výběrového řízení. V případě vývoje techniky bude dodáno vždy zboží minimálně stejné nebo vyšší užitné hodnoty odpovídající platné legislativě. </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
        </w:numPr>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t>KUPNÍ CENA</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4"/>
        </w:numPr>
        <w:spacing w:lineRule="auto" w:line="240" w:before="0" w:after="0"/>
        <w:jc w:val="both"/>
        <w:rPr>
          <w:rFonts w:ascii="Arial" w:hAnsi="Arial" w:eastAsia="Times New Roman" w:cs="Arial"/>
          <w:color w:val="009900"/>
          <w:sz w:val="24"/>
          <w:szCs w:val="24"/>
          <w:lang w:eastAsia="cs-CZ"/>
        </w:rPr>
      </w:pPr>
      <w:r>
        <w:rPr>
          <w:rFonts w:eastAsia="Times New Roman" w:cs="Arial" w:ascii="Arial" w:hAnsi="Arial"/>
          <w:sz w:val="24"/>
          <w:szCs w:val="24"/>
          <w:lang w:eastAsia="cs-CZ"/>
        </w:rPr>
        <w:t xml:space="preserve">Kupní cena je na základě výsledku výběrového řízení dohodnuta jako jednotková cena pro dodávané zboží a je uvedena v Příloze č. 1 této smlouvy. Kupní cena zahrnuje veškeré náklady související s dodáním zboží do místa plnění, zejména náklady na dopravu do místa plnění, obaly, manipulaci se zbožím v místě plnění a další vedlejší náklady. </w:t>
      </w:r>
    </w:p>
    <w:p>
      <w:pPr>
        <w:pStyle w:val="Normal"/>
        <w:numPr>
          <w:ilvl w:val="0"/>
          <w:numId w:val="4"/>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Ke kupní ceně bude při fakturaci připočtena DPH podle platných právních předpisů. </w:t>
      </w:r>
    </w:p>
    <w:p>
      <w:pPr>
        <w:pStyle w:val="Normal"/>
        <w:numPr>
          <w:ilvl w:val="0"/>
          <w:numId w:val="4"/>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Kupní cena dle odst. č.1 této smlouvy je stanovena jako cena maximální s tím, že v případě objednávky v době, kdy je cena dle odst. č.1 vyšší než cena, za kterou zboží prodávající veřejně nabízí poptávajícím, bude kupní cena prodávajícím snížena na tuto nižší cenu.</w:t>
      </w:r>
    </w:p>
    <w:p>
      <w:pPr>
        <w:pStyle w:val="Normal"/>
        <w:spacing w:lineRule="auto" w:line="240" w:before="0" w:after="0"/>
        <w:ind w:left="108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ind w:left="108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
        </w:numPr>
        <w:spacing w:lineRule="auto" w:line="240" w:before="0" w:after="0"/>
        <w:jc w:val="both"/>
        <w:rPr>
          <w:rFonts w:ascii="Arial" w:hAnsi="Arial" w:eastAsia="Times New Roman" w:cs="Arial"/>
          <w:b/>
          <w:b/>
          <w:sz w:val="24"/>
          <w:szCs w:val="24"/>
          <w:lang w:eastAsia="cs-CZ"/>
        </w:rPr>
      </w:pPr>
      <w:r>
        <w:rPr>
          <w:rFonts w:eastAsia="Times New Roman" w:cs="Arial" w:ascii="Arial" w:hAnsi="Arial"/>
          <w:b/>
          <w:sz w:val="24"/>
          <w:szCs w:val="24"/>
          <w:lang w:eastAsia="cs-CZ"/>
        </w:rPr>
        <w:t>DOBA, MÍSTO A ZPŮSOB PLNĚNÍ</w:t>
      </w:r>
    </w:p>
    <w:p>
      <w:pPr>
        <w:pStyle w:val="Normal"/>
        <w:spacing w:lineRule="auto" w:line="240" w:before="0" w:after="0"/>
        <w:ind w:left="540" w:hanging="0"/>
        <w:jc w:val="both"/>
        <w:rPr>
          <w:rFonts w:ascii="Arial" w:hAnsi="Arial" w:eastAsia="Times New Roman" w:cs="Arial"/>
          <w:b/>
          <w:b/>
          <w:sz w:val="24"/>
          <w:szCs w:val="24"/>
          <w:lang w:eastAsia="cs-CZ"/>
        </w:rPr>
      </w:pPr>
      <w:r>
        <w:rPr>
          <w:rFonts w:eastAsia="Times New Roman" w:cs="Arial" w:ascii="Arial" w:hAnsi="Arial"/>
          <w:b/>
          <w:sz w:val="24"/>
          <w:szCs w:val="24"/>
          <w:lang w:eastAsia="cs-CZ"/>
        </w:rPr>
      </w:r>
    </w:p>
    <w:p>
      <w:pPr>
        <w:pStyle w:val="Normal"/>
        <w:numPr>
          <w:ilvl w:val="0"/>
          <w:numId w:val="5"/>
        </w:numPr>
        <w:spacing w:lineRule="auto" w:line="240" w:before="0" w:after="0"/>
        <w:jc w:val="both"/>
        <w:rPr>
          <w:rFonts w:ascii="Arial" w:hAnsi="Arial" w:eastAsia="Times New Roman" w:cs="Arial"/>
          <w:sz w:val="24"/>
          <w:szCs w:val="24"/>
          <w:lang w:eastAsia="cs-CZ"/>
          <w:del w:id="10" w:author="Markéta Vlková" w:date="2023-03-07T11:52:00Z"/>
        </w:rPr>
      </w:pPr>
      <w:r>
        <w:rPr>
          <w:rFonts w:eastAsia="Times New Roman" w:cs="Arial" w:ascii="Arial" w:hAnsi="Arial"/>
          <w:sz w:val="24"/>
          <w:szCs w:val="24"/>
          <w:lang w:eastAsia="cs-CZ"/>
        </w:rPr>
        <w:t>Dodávky zboží budou realizovány formou dílčích dodávek na základě jednotlivých objednávek zasílaných kupujícím prostřednictvím elektronického objednávkového systému prodávajícího. Místo plnění a specifikace zboží bude uvedeno v každé jednotlivé objednávce, skutečně dodané zboží bude uvedeno na dílčím dodacím listu (předávacím protokolu), který bude přiložen ke každé dílčí dodávce a dále ve faktuře – daňovém dokladu. Místem plnění mohou být jednotlivá kontaktní pracoviště kupujícího.</w:t>
      </w:r>
    </w:p>
    <w:p>
      <w:pPr>
        <w:pStyle w:val="Normal"/>
        <w:numPr>
          <w:ilvl w:val="0"/>
          <w:numId w:val="5"/>
        </w:numPr>
        <w:spacing w:lineRule="auto" w:line="240" w:before="0" w:after="0"/>
        <w:jc w:val="both"/>
        <w:pPrChange w:id="0" w:author="Markéta Vlková" w:date="2023-03-07T11:52:00Z">
          <w:pPr>
            <w:jc w:val="both"/>
            <w:ind w:left="360" w:hanging="0"/>
            <w:spacing w:lineRule="auto" w:line="240" w:before="0" w:after="0"/>
          </w:pPr>
        </w:pPrChange>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Zboží bude dodáváno nejpozději do 5ti pracovních dní od doručení dílčí objednávky prodávajícímu. </w:t>
      </w:r>
    </w:p>
    <w:p>
      <w:pPr>
        <w:pStyle w:val="Normal"/>
        <w:numPr>
          <w:ilvl w:val="0"/>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Prodávající se zavazuje prostřednictvím objednávkového software potvrdit přijetí objednávky.</w:t>
      </w:r>
    </w:p>
    <w:p>
      <w:pPr>
        <w:pStyle w:val="Normal"/>
        <w:numPr>
          <w:ilvl w:val="0"/>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Zboží se považuje za dodané a závazek prodávajícího dodat zboží je splněn až okamžikem převzetí zboží bez vad kupujícím. </w:t>
      </w:r>
    </w:p>
    <w:p>
      <w:pPr>
        <w:pStyle w:val="Normal"/>
        <w:numPr>
          <w:ilvl w:val="0"/>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Pokud zboží nebude dodáno ve sjednané kvalitě a provedení dle Přílohy č. 1 této smlouvy a podmínek uvedených v zadávacím řízení, je kupující oprávněn odmítnout převzetí takového zboží, případně již převzaté zboží vrátit.</w:t>
      </w:r>
    </w:p>
    <w:p>
      <w:pPr>
        <w:pStyle w:val="Normal"/>
        <w:numPr>
          <w:ilvl w:val="0"/>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Prodávající je povinen vadné zboží vyměnit za bezvadné do 15 pracovních dnů od oznámení vady kupujícím.</w:t>
      </w:r>
    </w:p>
    <w:p>
      <w:pPr>
        <w:pStyle w:val="Normal"/>
        <w:numPr>
          <w:ilvl w:val="0"/>
          <w:numId w:val="5"/>
        </w:numPr>
        <w:spacing w:lineRule="auto" w:line="240" w:before="0" w:after="0"/>
        <w:jc w:val="both"/>
        <w:rPr/>
      </w:pPr>
      <w:r>
        <w:rPr>
          <w:rFonts w:eastAsia="Times New Roman" w:cs="Arial" w:ascii="Arial" w:hAnsi="Arial"/>
          <w:sz w:val="24"/>
          <w:szCs w:val="24"/>
          <w:lang w:eastAsia="cs-CZ"/>
        </w:rPr>
        <w:t>Zboží bude prodávajícím předáno a kupujícím převzato na základě shodných prohlášení stran v zápisu o odevzdání a převzetí zboží (předávací protokol viz bod 1 tohoto článku.). Prodávající vyzve prokazatelně telefonicky nebo emailem k přejímce zboží kupujícího min. 3 pracovní dny předem s tím, že samotná přejímka musí v požadovaném místě plnění proběhnout v pracovní dny od 8 do 14ti hodin, v jiný čas pouze po předchozím souhlasu kupujícího.</w:t>
      </w:r>
    </w:p>
    <w:p>
      <w:pPr>
        <w:pStyle w:val="Normal"/>
        <w:spacing w:lineRule="auto" w:line="240" w:before="0" w:after="0"/>
        <w:ind w:left="72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adpis2"/>
        <w:numPr>
          <w:ilvl w:val="0"/>
          <w:numId w:val="1"/>
        </w:numPr>
        <w:rPr>
          <w:rFonts w:ascii="Arial" w:hAnsi="Arial" w:cs="Arial"/>
        </w:rPr>
      </w:pPr>
      <w:r>
        <w:rPr>
          <w:rFonts w:cs="Arial" w:ascii="Arial" w:hAnsi="Arial"/>
        </w:rPr>
        <w:t xml:space="preserve"> </w:t>
      </w:r>
      <w:r>
        <w:rPr>
          <w:rFonts w:cs="Arial" w:ascii="Arial" w:hAnsi="Arial"/>
        </w:rPr>
        <w:t>PLATEBNÍ PODMÍNKY</w:t>
      </w:r>
    </w:p>
    <w:p>
      <w:pPr>
        <w:pStyle w:val="Normal"/>
        <w:spacing w:lineRule="auto" w:line="240" w:before="0" w:after="0"/>
        <w:ind w:left="54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6"/>
        </w:numPr>
        <w:spacing w:lineRule="auto" w:line="240" w:before="0" w:after="0"/>
        <w:jc w:val="both"/>
        <w:rPr/>
      </w:pPr>
      <w:bookmarkStart w:id="0" w:name="__DdeLink__1638_1508712011"/>
      <w:bookmarkEnd w:id="0"/>
      <w:r>
        <w:rPr>
          <w:rFonts w:eastAsia="Times New Roman" w:cs="Arial" w:ascii="Arial" w:hAnsi="Arial"/>
          <w:sz w:val="24"/>
          <w:szCs w:val="24"/>
          <w:lang w:eastAsia="cs-CZ"/>
        </w:rPr>
        <w:t xml:space="preserve">Prodávající vystaví na základě dílčích objednávek kupujícímu jednotlivé faktury, znějící na odpovídající částku kupní ceny a doručí je kupujícímu nejpozději do 5 pracovních dnů následujícího měsíce po měsíci, ve kterém bylo předáno zboží na místě plnění na adresu, která je uvedena na objednávce. Faktury musí obsahovat všechny náležitosti odpovídající daňovým předpisům dle zákona č. 235/2004 Sb., o dani z přidané hodnoty, ve znění pozdějších předpisů. K faktuře bude přiložena kopie dodacího listu. </w:t>
      </w:r>
    </w:p>
    <w:p>
      <w:pPr>
        <w:pStyle w:val="Normal"/>
        <w:numPr>
          <w:ilvl w:val="0"/>
          <w:numId w:val="6"/>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Faktura za prosinec musí být doručena kupujícímu nejpozději do 10. prosince každého roku účinnosti smlouvy, další dodané zboží bude zúčtováno až v následujícím období.</w:t>
      </w:r>
    </w:p>
    <w:p>
      <w:pPr>
        <w:pStyle w:val="Normal"/>
        <w:numPr>
          <w:ilvl w:val="0"/>
          <w:numId w:val="6"/>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Faktura musí mít náležitosti daňového dokladu v souladu se zákonem č. 235/2004 Sb., o dani z přidané hodnoty, ve znění pozdějších předpisů, a bude obsahovat následující údaje:</w:t>
      </w:r>
    </w:p>
    <w:p>
      <w:pPr>
        <w:pStyle w:val="Normal"/>
        <w:numPr>
          <w:ilvl w:val="1"/>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číslo objednávky,</w:t>
      </w:r>
    </w:p>
    <w:p>
      <w:pPr>
        <w:pStyle w:val="Normal"/>
        <w:numPr>
          <w:ilvl w:val="1"/>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bankovní spojení,</w:t>
      </w:r>
    </w:p>
    <w:p>
      <w:pPr>
        <w:pStyle w:val="Normal"/>
        <w:numPr>
          <w:ilvl w:val="1"/>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číslo faktury, datum vystavení a datum uskutečnění zdanitelného plnění,</w:t>
      </w:r>
    </w:p>
    <w:p>
      <w:pPr>
        <w:pStyle w:val="Normal"/>
        <w:numPr>
          <w:ilvl w:val="1"/>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platební podmínky v souladu se smlouvou,</w:t>
      </w:r>
    </w:p>
    <w:p>
      <w:pPr>
        <w:pStyle w:val="Normal"/>
        <w:numPr>
          <w:ilvl w:val="1"/>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jméno a podpis osoby, která fakturu vyhotovila, včetně jejího podpisu a kontaktního telefonu,</w:t>
      </w:r>
    </w:p>
    <w:p>
      <w:pPr>
        <w:pStyle w:val="Normal"/>
        <w:numPr>
          <w:ilvl w:val="1"/>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IČ a DIČ prodávajícího a kupujícího, jejich přesné názvy a sídlo,</w:t>
      </w:r>
    </w:p>
    <w:p>
      <w:pPr>
        <w:pStyle w:val="Normal"/>
        <w:numPr>
          <w:ilvl w:val="1"/>
          <w:numId w:val="5"/>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popis fakturovaného zboží, množství, jednotkovou a celkovou cenu, odkaz na místo plnění,</w:t>
      </w:r>
    </w:p>
    <w:p>
      <w:pPr>
        <w:pStyle w:val="Normal"/>
        <w:numPr>
          <w:ilvl w:val="1"/>
          <w:numId w:val="5"/>
        </w:numPr>
        <w:spacing w:lineRule="auto" w:line="240" w:before="0" w:after="0"/>
        <w:jc w:val="both"/>
        <w:rPr>
          <w:rFonts w:ascii="Arial" w:hAnsi="Arial" w:eastAsia="Times New Roman" w:cs="Arial"/>
          <w:sz w:val="24"/>
          <w:szCs w:val="24"/>
          <w:lang w:eastAsia="cs-CZ"/>
          <w:ins w:id="12" w:author="Markéta Vlková" w:date="2023-03-08T10:00:00Z"/>
        </w:rPr>
      </w:pPr>
      <w:r>
        <w:rPr>
          <w:rFonts w:eastAsia="Times New Roman" w:cs="Arial" w:ascii="Arial" w:hAnsi="Arial"/>
          <w:sz w:val="24"/>
          <w:szCs w:val="24"/>
          <w:lang w:eastAsia="cs-CZ"/>
        </w:rPr>
        <w:t>odkaz na tuto smlouvu</w:t>
      </w:r>
      <w:ins w:id="11" w:author="Markéta Vlková" w:date="2023-03-16T11:07:00Z">
        <w:r>
          <w:rPr>
            <w:rFonts w:eastAsia="Times New Roman" w:cs="Arial" w:ascii="Arial" w:hAnsi="Arial"/>
            <w:sz w:val="24"/>
            <w:szCs w:val="24"/>
            <w:lang w:eastAsia="cs-CZ"/>
          </w:rPr>
          <w:t>.</w:t>
        </w:r>
      </w:ins>
    </w:p>
    <w:p>
      <w:pPr>
        <w:pStyle w:val="Normal"/>
        <w:numPr>
          <w:ilvl w:val="0"/>
          <w:numId w:val="6"/>
        </w:numPr>
        <w:spacing w:lineRule="auto" w:line="240" w:before="0" w:after="0"/>
        <w:jc w:val="both"/>
        <w:rPr>
          <w:rFonts w:ascii="Arial" w:hAnsi="Arial" w:eastAsia="Times New Roman" w:cs="Arial"/>
          <w:sz w:val="24"/>
          <w:szCs w:val="24"/>
          <w:lang w:eastAsia="cs-CZ"/>
          <w:del w:id="14" w:author="Markéta Vlková" w:date="2023-03-16T11:07:00Z"/>
        </w:rPr>
      </w:pPr>
      <w:del w:id="13" w:author="Markéta Vlková" w:date="2023-03-08T10:00:00Z">
        <w:r>
          <w:rPr>
            <w:rFonts w:eastAsia="Times New Roman" w:cs="Arial" w:ascii="Arial" w:hAnsi="Arial"/>
            <w:sz w:val="24"/>
            <w:szCs w:val="24"/>
            <w:lang w:eastAsia="cs-CZ"/>
          </w:rPr>
          <w:delText xml:space="preserve">. </w:delText>
        </w:r>
      </w:del>
    </w:p>
    <w:p>
      <w:pPr>
        <w:pStyle w:val="Normal"/>
        <w:numPr>
          <w:ilvl w:val="0"/>
          <w:numId w:val="6"/>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Splatnost faktur vystavených podle této smlouvy činí </w:t>
      </w:r>
      <w:r>
        <w:rPr>
          <w:rFonts w:eastAsia="Times New Roman" w:cs="Arial" w:ascii="Arial" w:hAnsi="Arial"/>
          <w:b/>
          <w:bCs/>
          <w:sz w:val="24"/>
          <w:szCs w:val="24"/>
          <w:lang w:eastAsia="cs-CZ"/>
        </w:rPr>
        <w:t>30</w:t>
      </w:r>
      <w:r>
        <w:rPr>
          <w:rFonts w:eastAsia="Times New Roman" w:cs="Arial" w:ascii="Arial" w:hAnsi="Arial"/>
          <w:sz w:val="24"/>
          <w:szCs w:val="24"/>
          <w:lang w:eastAsia="cs-CZ"/>
        </w:rPr>
        <w:t xml:space="preserve"> dnů ode dne jejich doručení kupujícímu.</w:t>
      </w:r>
    </w:p>
    <w:p>
      <w:pPr>
        <w:pStyle w:val="Normal"/>
        <w:numPr>
          <w:ilvl w:val="0"/>
          <w:numId w:val="6"/>
        </w:numPr>
        <w:spacing w:lineRule="auto" w:line="240" w:before="0" w:after="0"/>
        <w:jc w:val="both"/>
        <w:rPr/>
      </w:pPr>
      <w:r>
        <w:rPr>
          <w:rFonts w:eastAsia="Times New Roman" w:cs="Arial" w:ascii="Arial" w:hAnsi="Arial"/>
          <w:sz w:val="24"/>
          <w:szCs w:val="24"/>
          <w:lang w:eastAsia="cs-CZ"/>
        </w:rPr>
        <w:t>Kupující je oprávněn fakturu vrátit prodávajícímu, pokud obsahuje nesprávné cenové údaje nebo vykazuje vadu účetních dokladů dle zákona č. 235/2004 Sb., ve znění pozdějších předpisů. Vrácením faktury přestává běžet lhůta splatnosti. Od doručení doplněných či opravených účetních dokladů kupujícímu počíná běžet nová lhůta splatnosti.</w:t>
      </w:r>
    </w:p>
    <w:p>
      <w:pPr>
        <w:pStyle w:val="Normal"/>
        <w:numPr>
          <w:ilvl w:val="0"/>
          <w:numId w:val="6"/>
        </w:numPr>
        <w:tabs>
          <w:tab w:val="clear" w:pos="306"/>
          <w:tab w:val="left" w:pos="2127" w:leader="none"/>
        </w:tabs>
        <w:spacing w:lineRule="atLeast" w:line="292"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Uvedená cena v rozsahu sjednaného předmětu koupě je smluvní cenou nejvýše přípustnou, ve které jsou zahrnuty veškeré předpokládané náklady související s dodávkou předmětu koupě, tedy veškeré náklady, které mohl prodávající s vynaložením veškeré odborné péče v době uzavření rámcové kupní  smlouvy předpokládat, tj. zejména náklady na balení, dále náklady na dopravu (přepravu) a pojištění do místa plnění, náklady vzniklé v souvislosti s manipulací s předmětem koupě, skladováním, likvidací obalů, případné dovozní poplatky, ostatní správní poplatky apod., jakož i náklady v této výzvě  výslovně neuvedené.</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bookmarkStart w:id="1" w:name="__DdeLink__1638_15087120111"/>
      <w:bookmarkStart w:id="2" w:name="__DdeLink__1638_15087120111"/>
      <w:bookmarkEnd w:id="2"/>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adpis2"/>
        <w:numPr>
          <w:ilvl w:val="0"/>
          <w:numId w:val="1"/>
        </w:numPr>
        <w:rPr>
          <w:rFonts w:ascii="Arial" w:hAnsi="Arial" w:cs="Arial"/>
        </w:rPr>
      </w:pPr>
      <w:r>
        <w:rPr>
          <w:rFonts w:cs="Arial" w:ascii="Arial" w:hAnsi="Arial"/>
        </w:rPr>
        <w:t>ZÁRUKA A ODPOVĚDNOST ZA VADY</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7"/>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Prodávající poskytuje podle této smlouvy a ve smyslu ustanovení § 2113 občanského zákoníku kupujícímu záruku za jakost zboží. Záruční doba počíná běžet dnem převzetí zboží kupujícím a trvá 24 měsíců. </w:t>
      </w:r>
    </w:p>
    <w:p>
      <w:pPr>
        <w:pStyle w:val="Normal"/>
        <w:numPr>
          <w:ilvl w:val="0"/>
          <w:numId w:val="7"/>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Vadou se rozumí odchylka od množství, druhu či kvalitativních vlastností zboží nebo jeho části, odchylka od technických požadavků kupujícího jako zadavatele určených v zadávacím řízení, účelu, k němuž se takové zboží užívá či hlediska bezpečnosti tohoto zboží. Prodávající odpovídá za vady zjevné, skryté i právní, které má zboží v době jeho předání kupujícímu, a dále za ty, které se na zboží vyskytnou v záruční době uvedené v této smlouvě.</w:t>
      </w:r>
    </w:p>
    <w:p>
      <w:pPr>
        <w:pStyle w:val="Normal"/>
        <w:numPr>
          <w:ilvl w:val="0"/>
          <w:numId w:val="7"/>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Prodávající odpovídá za vady zboží, které se na něm vyskytnou po uplynutí záruční doby, pokud byly způsobeny porušením jeho povinností.</w:t>
      </w:r>
    </w:p>
    <w:p>
      <w:pPr>
        <w:pStyle w:val="Normal"/>
        <w:numPr>
          <w:ilvl w:val="0"/>
          <w:numId w:val="7"/>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Kupující je oprávněn s ohledem na charakter a množství zboží provést jeho prohlídku až v době těsně předcházející jeho přímému spotřebování.</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adpis2"/>
        <w:numPr>
          <w:ilvl w:val="0"/>
          <w:numId w:val="1"/>
        </w:numPr>
        <w:rPr>
          <w:rFonts w:ascii="Arial" w:hAnsi="Arial" w:cs="Arial"/>
          <w:ins w:id="16" w:author="Markéta Vlková" w:date="2023-03-02T09:54:00Z"/>
        </w:rPr>
      </w:pPr>
      <w:r>
        <w:rPr>
          <w:rFonts w:cs="Arial" w:ascii="Arial" w:hAnsi="Arial"/>
        </w:rPr>
        <w:t xml:space="preserve"> </w:t>
      </w:r>
      <w:ins w:id="15" w:author="Markéta Vlková" w:date="2023-03-02T09:53:00Z">
        <w:r>
          <w:rPr>
            <w:rFonts w:cs="Arial" w:ascii="Arial" w:hAnsi="Arial"/>
          </w:rPr>
          <w:t>ZVLÁŠTNÍ UJEDNÁNÍ O PLNĚNÍ POVINNOSTI DLE ZÁKONA O ZAMĚSTNANOSTI</w:t>
        </w:r>
      </w:ins>
    </w:p>
    <w:p>
      <w:pPr>
        <w:pStyle w:val="Normal"/>
        <w:pPrChange w:id="0" w:author="Markéta Vlková" w:date="2023-03-02T09:55:00Z">
          <w:pPr>
            <w:pStyle w:val="Heading2"/>
            <w:numPr>
              <w:ilvl w:val="0"/>
              <w:numId w:val="1"/>
            </w:numPr>
            <w:tabs>
              <w:tab w:val="left" w:pos="0" w:leader="none"/>
            </w:tabs>
            <w:ind w:left="720" w:hanging="180"/>
          </w:pPr>
        </w:pPrChange>
        <w:rPr/>
      </w:pPr>
      <w:r>
        <w:rPr/>
      </w:r>
    </w:p>
    <w:p>
      <w:pPr>
        <w:pStyle w:val="ListParagraph"/>
        <w:numPr>
          <w:ilvl w:val="0"/>
          <w:numId w:val="14"/>
        </w:numPr>
        <w:spacing w:lineRule="auto" w:line="240" w:before="0" w:after="0"/>
        <w:ind w:left="851" w:hanging="567"/>
        <w:contextualSpacing/>
        <w:jc w:val="both"/>
        <w:pPrChange w:id="0" w:author="Markéta Vlková" w:date="2023-03-20T11:47:00Z">
          <w:pPr>
            <w:pStyle w:val="ListParagraph"/>
            <w:numPr>
              <w:ilvl w:val="0"/>
              <w:numId w:val="14"/>
            </w:numPr>
            <w:jc w:val="both"/>
            <w:ind w:left="1080" w:hanging="360"/>
            <w:contextualSpacing/>
            <w:spacing w:lineRule="auto" w:line="240" w:before="0" w:after="0"/>
          </w:pPr>
        </w:pPrChange>
        <w:rPr>
          <w:rFonts w:ascii="Arial" w:hAnsi="Arial" w:eastAsia="Times New Roman" w:cs="Arial"/>
          <w:sz w:val="24"/>
          <w:szCs w:val="24"/>
          <w:lang w:eastAsia="cs-CZ"/>
          <w:ins w:id="17" w:author="Markéta Vlková" w:date="2023-03-20T11:47:00Z"/>
        </w:rPr>
      </w:pPr>
      <w:r>
        <w:rPr>
          <w:rFonts w:eastAsia="Times New Roman" w:cs="Arial" w:ascii="Arial" w:hAnsi="Arial"/>
          <w:sz w:val="24"/>
          <w:szCs w:val="24"/>
          <w:lang w:eastAsia="cs-CZ"/>
        </w:rPr>
        <w:t>Ustanovení tohoto článku smlouvy se vztahuje na prodávajícího, který poskytuje tzv. náhradní plnění dle § 81 odst. 3 zákona č. 435/2004 Sb., o zaměstnanosti, ve znění pozdějších předpisů (dále jen „zákon o zaměstnanosti“).</w:t>
      </w:r>
    </w:p>
    <w:p>
      <w:pPr>
        <w:pStyle w:val="ListParagraph"/>
        <w:numPr>
          <w:ilvl w:val="0"/>
          <w:numId w:val="14"/>
        </w:numPr>
        <w:spacing w:lineRule="auto" w:line="240" w:before="0" w:after="0"/>
        <w:ind w:left="851" w:hanging="567"/>
        <w:contextualSpacing/>
        <w:jc w:val="both"/>
        <w:pPrChange w:id="0" w:author="Markéta Vlková" w:date="2023-03-20T11:47:00Z">
          <w:pPr>
            <w:numPr>
              <w:ilvl w:val="0"/>
              <w:numId w:val="2"/>
            </w:numPr>
            <w:jc w:val="both"/>
            <w:tabs>
              <w:tab w:val="left" w:pos="0" w:leader="none"/>
            </w:tabs>
            <w:ind w:left="720" w:hanging="360"/>
            <w:contextualSpacing/>
            <w:spacing w:lineRule="auto" w:line="240" w:before="0" w:after="0"/>
          </w:pPr>
        </w:pPrChange>
        <w:rPr>
          <w:rFonts w:ascii="Arial" w:hAnsi="Arial" w:eastAsia="Times New Roman" w:cs="Arial"/>
          <w:sz w:val="24"/>
          <w:szCs w:val="24"/>
          <w:lang w:eastAsia="cs-CZ"/>
          <w:ins w:id="19" w:author="Markéta Vlková" w:date="2023-03-16T11:03:00Z"/>
        </w:rPr>
      </w:pPr>
      <w:r>
        <w:rPr>
          <w:rFonts w:eastAsia="Times New Roman" w:cs="Arial" w:ascii="Arial" w:hAnsi="Arial"/>
          <w:sz w:val="24"/>
          <w:szCs w:val="24"/>
          <w:lang w:eastAsia="cs-CZ"/>
        </w:rPr>
        <w:t xml:space="preserve">Prodávající prohlašuje, že je zaměstnavatelem zaměstnávajícím více jak </w:t>
      </w:r>
      <w:ins w:id="18" w:author="Markéta Vlková" w:date="2023-03-20T11:47:00Z">
        <w:r>
          <w:rPr>
            <w:rFonts w:eastAsia="Times New Roman" w:cs="Arial" w:ascii="Arial" w:hAnsi="Arial"/>
            <w:sz w:val="24"/>
            <w:szCs w:val="24"/>
            <w:lang w:eastAsia="cs-CZ"/>
          </w:rPr>
          <w:t>50 % zaměstnanců, kteří jsou osobami se zdravotním postižením v intencích zákona o zaměstnanosti, a že je oprávněn kupujícímu poskytnout tzv. náhradního plnění ve smyslu § 81 odst. 2 písm. b) zákona o zaměstnanosti.</w:t>
        </w:r>
      </w:ins>
    </w:p>
    <w:p>
      <w:pPr>
        <w:pStyle w:val="ListParagraph"/>
        <w:numPr>
          <w:ilvl w:val="0"/>
          <w:numId w:val="14"/>
        </w:numPr>
        <w:spacing w:lineRule="auto" w:line="240" w:before="0" w:after="0"/>
        <w:ind w:left="851" w:hanging="567"/>
        <w:contextualSpacing/>
        <w:jc w:val="both"/>
        <w:pPrChange w:id="0" w:author="Markéta Vlková" w:date="2023-03-02T09:58:00Z">
          <w:pPr>
            <w:numPr>
              <w:ilvl w:val="0"/>
              <w:numId w:val="2"/>
            </w:numPr>
            <w:jc w:val="both"/>
            <w:tabs>
              <w:tab w:val="left" w:pos="0" w:leader="none"/>
            </w:tabs>
            <w:ind w:left="720" w:hanging="360"/>
            <w:contextualSpacing/>
            <w:spacing w:lineRule="auto" w:line="240" w:before="0" w:after="0"/>
          </w:pPr>
        </w:pPrChange>
        <w:rPr>
          <w:rFonts w:ascii="Arial" w:hAnsi="Arial" w:eastAsia="Times New Roman" w:cs="Arial"/>
          <w:sz w:val="24"/>
          <w:szCs w:val="24"/>
          <w:lang w:eastAsia="cs-CZ"/>
          <w:ins w:id="23" w:author="Markéta Vlková" w:date="2023-03-02T09:56:00Z"/>
        </w:rPr>
      </w:pPr>
      <w:ins w:id="20" w:author="Markéta Vlková" w:date="2023-03-14T16:21:00Z">
        <w:r>
          <w:rPr>
            <w:rFonts w:cs="Arial" w:ascii="Arial" w:hAnsi="Arial"/>
            <w:sz w:val="24"/>
          </w:rPr>
          <w:t>Prodávající</w:t>
        </w:r>
      </w:ins>
      <w:ins w:id="21" w:author="Markéta Vlková" w:date="2023-03-14T16:21:00Z">
        <w:r>
          <w:rPr>
            <w:rFonts w:cs="Arial" w:ascii="Arial" w:hAnsi="Arial"/>
            <w:sz w:val="24"/>
          </w:rPr>
          <w:t xml:space="preserve"> prohlašuje, že jako zaměstnavatel splňuje, a zavazuje se po celou dobu účinnosti této smlouvy splňovat, podmínky dle § 81 odst. 3 zákona </w:t>
        </w:r>
      </w:ins>
      <w:ins w:id="22" w:author="Markéta Vlková" w:date="2023-03-16T11:04:00Z">
        <w:r>
          <w:rPr>
            <w:rFonts w:cs="Arial" w:ascii="Arial" w:hAnsi="Arial"/>
            <w:sz w:val="24"/>
          </w:rPr>
          <w:t xml:space="preserve">o zaměstnanosti. </w:t>
        </w:r>
      </w:ins>
    </w:p>
    <w:p>
      <w:pPr>
        <w:pStyle w:val="ListParagraph"/>
        <w:numPr>
          <w:ilvl w:val="0"/>
          <w:numId w:val="14"/>
        </w:numPr>
        <w:spacing w:lineRule="auto" w:line="240" w:before="0" w:after="0"/>
        <w:ind w:left="851" w:hanging="567"/>
        <w:contextualSpacing/>
        <w:jc w:val="both"/>
        <w:pPrChange w:id="0" w:author="Markéta Vlková" w:date="2023-03-02T10:01:00Z">
          <w:pPr>
            <w:jc w:val="both"/>
          </w:pPr>
        </w:pPrChange>
        <w:rPr>
          <w:rFonts w:ascii="Arial" w:hAnsi="Arial" w:eastAsia="Times New Roman" w:cs="Arial"/>
          <w:sz w:val="24"/>
          <w:szCs w:val="24"/>
          <w:lang w:eastAsia="cs-CZ"/>
          <w:ins w:id="26" w:author="Markéta Vlková" w:date="2023-03-02T10:01:00Z"/>
        </w:rPr>
      </w:pPr>
      <w:r>
        <w:rPr>
          <w:rFonts w:eastAsia="Times New Roman" w:cs="Arial" w:ascii="Arial" w:hAnsi="Arial"/>
          <w:sz w:val="24"/>
          <w:szCs w:val="24"/>
          <w:lang w:eastAsia="cs-CZ"/>
        </w:rPr>
        <w:t>Prodávající prohlašuje, že náhradní plnění vyhrazené kupujícímu nepřekračuje maximální objem náhradního plnění, jenž je prodávající podle zákona o zaměstnanosti oprávněn poskytnout</w:t>
      </w:r>
      <w:ins w:id="24" w:author="Markéta Vlková" w:date="2023-03-02T10:00:00Z">
        <w:r>
          <w:rPr>
            <w:rFonts w:eastAsia="Times New Roman" w:cs="Arial" w:ascii="Arial" w:hAnsi="Arial"/>
            <w:sz w:val="24"/>
            <w:szCs w:val="24"/>
            <w:lang w:eastAsia="cs-CZ"/>
          </w:rPr>
          <w:t xml:space="preserve"> a zavazuje se kupujícímu poskytnout plnění (tzv. náhradní plnění) ve výši 100 </w:t>
        </w:r>
      </w:ins>
      <w:ins w:id="25" w:author="Markéta Vlková" w:date="2023-03-16T11:05:00Z">
        <w:r>
          <w:rPr>
            <w:rFonts w:eastAsia="Times New Roman" w:cs="Arial" w:ascii="Arial" w:hAnsi="Arial"/>
            <w:sz w:val="24"/>
            <w:szCs w:val="24"/>
            <w:lang w:eastAsia="cs-CZ"/>
          </w:rPr>
          <w:t>% ze skutečného plnění předmětu této smlouvy.</w:t>
        </w:r>
      </w:ins>
    </w:p>
    <w:p>
      <w:pPr>
        <w:pStyle w:val="ListParagraph"/>
        <w:numPr>
          <w:ilvl w:val="0"/>
          <w:numId w:val="14"/>
        </w:numPr>
        <w:spacing w:lineRule="auto" w:line="240" w:before="0" w:after="0"/>
        <w:ind w:left="851" w:hanging="567"/>
        <w:contextualSpacing/>
        <w:jc w:val="both"/>
        <w:pPrChange w:id="0" w:author="Markéta Vlková" w:date="2023-03-16T11:08:00Z">
          <w:pPr>
            <w:pStyle w:val="ListParagraph"/>
            <w:numPr>
              <w:ilvl w:val="0"/>
              <w:numId w:val="14"/>
            </w:numPr>
            <w:jc w:val="both"/>
            <w:ind w:left="1080" w:hanging="360"/>
            <w:contextualSpacing/>
            <w:spacing w:lineRule="auto" w:line="240" w:before="0" w:after="0"/>
          </w:pPr>
        </w:pPrChange>
        <w:rPr>
          <w:rFonts w:ascii="Arial" w:hAnsi="Arial" w:eastAsia="Times New Roman" w:cs="Arial"/>
          <w:sz w:val="28"/>
          <w:szCs w:val="24"/>
          <w:lang w:eastAsia="cs-CZ"/>
          <w:ins w:id="28" w:author="Markéta Vlková" w:date="2023-03-16T11:08:00Z"/>
        </w:rPr>
      </w:pPr>
      <w:r>
        <w:rPr>
          <w:rFonts w:cs="Arial" w:ascii="Arial" w:hAnsi="Arial"/>
          <w:sz w:val="24"/>
          <w:lang w:eastAsia="ar-SA"/>
        </w:rPr>
        <w:t>Prodávající je po</w:t>
      </w:r>
      <w:ins w:id="27" w:author="Markéta Vlková" w:date="2023-03-02T10:01:00Z">
        <w:r>
          <w:rPr>
            <w:rFonts w:cs="Arial" w:ascii="Arial" w:hAnsi="Arial"/>
            <w:sz w:val="24"/>
            <w:lang w:eastAsia="ar-SA"/>
          </w:rPr>
          <w:t>vinen v souladu s § 81 odst. 3 zákona o zaměstnanosti vést ve vztahu ke kupujícímu evidenci náhradního plnění poskytnutého kupujícímu, která bude obsahovat zejména identifikační údaje kupujícího, označení a cenu dodaného předmětu koupě. Prodávající je povinen umožnit kupujícímu nahlédnutí do této evidence a pořízení výpisů nebo opisů z ní, a to bez zbytečného odkladu poté, co o to bude kupujícím požádán.</w:t>
        </w:r>
      </w:ins>
    </w:p>
    <w:p>
      <w:pPr>
        <w:pStyle w:val="ListParagraph"/>
        <w:numPr>
          <w:ilvl w:val="0"/>
          <w:numId w:val="14"/>
        </w:numPr>
        <w:spacing w:lineRule="auto" w:line="240" w:before="0" w:after="0"/>
        <w:ind w:left="851" w:hanging="567"/>
        <w:contextualSpacing/>
        <w:jc w:val="both"/>
        <w:pPrChange w:id="0" w:author="Markéta Vlková" w:date="2023-03-16T11:08:00Z">
          <w:pPr>
            <w:pStyle w:val="ListParagraph"/>
            <w:numPr>
              <w:ilvl w:val="0"/>
              <w:numId w:val="14"/>
            </w:numPr>
            <w:jc w:val="both"/>
            <w:ind w:left="1080" w:hanging="360"/>
            <w:contextualSpacing/>
            <w:spacing w:lineRule="auto" w:line="240" w:before="0" w:after="0"/>
          </w:pPr>
        </w:pPrChange>
        <w:rPr>
          <w:rFonts w:ascii="Arial" w:hAnsi="Arial" w:eastAsia="Times New Roman" w:cs="Arial"/>
          <w:sz w:val="28"/>
          <w:szCs w:val="24"/>
          <w:lang w:eastAsia="cs-CZ"/>
          <w:ins w:id="35" w:author="Markéta Vlková" w:date="2023-03-16T11:06:00Z"/>
        </w:rPr>
      </w:pPr>
      <w:r>
        <w:rPr>
          <w:rFonts w:eastAsia="Times New Roman" w:cs="Arial" w:ascii="Arial" w:hAnsi="Arial"/>
          <w:sz w:val="24"/>
          <w:szCs w:val="24"/>
          <w:lang w:eastAsia="cs-CZ"/>
        </w:rPr>
        <w:t>Prodávající je povin</w:t>
      </w:r>
      <w:ins w:id="29" w:author="Markéta Vlková" w:date="2023-03-16T11:08:00Z">
        <w:r>
          <w:rPr>
            <w:rFonts w:eastAsia="Times New Roman" w:cs="Arial" w:ascii="Arial" w:hAnsi="Arial"/>
            <w:sz w:val="24"/>
            <w:szCs w:val="24"/>
            <w:lang w:eastAsia="cs-CZ"/>
          </w:rPr>
          <w:t>en vedle náležitostí podle čl. VII.</w:t>
        </w:r>
      </w:ins>
      <w:ins w:id="30" w:author="Markéta Vlková" w:date="2023-03-20T11:41:00Z">
        <w:r>
          <w:rPr>
            <w:rFonts w:eastAsia="Times New Roman" w:cs="Arial" w:ascii="Arial" w:hAnsi="Arial"/>
            <w:sz w:val="24"/>
            <w:szCs w:val="24"/>
            <w:lang w:eastAsia="cs-CZ"/>
          </w:rPr>
          <w:t xml:space="preserve"> odst. 3</w:t>
        </w:r>
      </w:ins>
      <w:ins w:id="31" w:author="Markéta Vlková" w:date="2023-03-16T11:08:00Z">
        <w:r>
          <w:rPr>
            <w:rFonts w:eastAsia="Times New Roman" w:cs="Arial" w:ascii="Arial" w:hAnsi="Arial"/>
            <w:sz w:val="24"/>
            <w:szCs w:val="24"/>
            <w:lang w:eastAsia="cs-CZ"/>
          </w:rPr>
          <w:t xml:space="preserve"> smlouvy uvádět na jednotlivých fakturách také i</w:t>
        </w:r>
      </w:ins>
      <w:ins w:id="32" w:author="Markéta Vlková" w:date="2023-03-16T11:09:00Z">
        <w:r>
          <w:rPr>
            <w:rFonts w:eastAsia="Times New Roman" w:cs="Arial" w:ascii="Arial" w:hAnsi="Arial"/>
            <w:sz w:val="24"/>
            <w:szCs w:val="24"/>
            <w:lang w:eastAsia="cs-CZ"/>
          </w:rPr>
          <w:t>n</w:t>
        </w:r>
      </w:ins>
      <w:ins w:id="33" w:author="Markéta Vlková" w:date="2023-03-16T11:07:00Z">
        <w:r>
          <w:rPr>
            <w:rFonts w:eastAsia="Times New Roman" w:cs="Arial" w:ascii="Arial" w:hAnsi="Arial"/>
            <w:sz w:val="24"/>
            <w:szCs w:val="24"/>
            <w:lang w:eastAsia="cs-CZ"/>
          </w:rPr>
          <w:t xml:space="preserve">formace o tom, že předmět koupě byl dodán v režimu náhradního plnění ve smyslu § 81 odst. 2 písm. b) </w:t>
        </w:r>
      </w:ins>
      <w:ins w:id="34" w:author="Markéta Vlková" w:date="2023-03-16T11:09:00Z">
        <w:r>
          <w:rPr>
            <w:rFonts w:eastAsia="Times New Roman" w:cs="Arial" w:ascii="Arial" w:hAnsi="Arial"/>
            <w:sz w:val="24"/>
            <w:szCs w:val="24"/>
            <w:lang w:eastAsia="cs-CZ"/>
          </w:rPr>
          <w:t>zákona o zaměstnanosti.</w:t>
        </w:r>
      </w:ins>
    </w:p>
    <w:p>
      <w:pPr>
        <w:pStyle w:val="ListParagraph"/>
        <w:numPr>
          <w:ilvl w:val="0"/>
          <w:numId w:val="14"/>
        </w:numPr>
        <w:spacing w:lineRule="auto" w:line="240" w:before="0" w:after="0"/>
        <w:ind w:left="851" w:hanging="567"/>
        <w:contextualSpacing/>
        <w:jc w:val="both"/>
        <w:rPr>
          <w:rFonts w:ascii="Arial" w:hAnsi="Arial" w:eastAsia="Times New Roman" w:cs="Arial"/>
          <w:sz w:val="28"/>
          <w:szCs w:val="24"/>
          <w:lang w:eastAsia="cs-CZ"/>
          <w:ins w:id="43" w:author="Neznámý autor" w:date="2024-07-15T09:45:25Z"/>
        </w:rPr>
      </w:pPr>
      <w:del w:id="36" w:author="Neznámý autor" w:date="2024-07-15T09:45:25Z">
        <w:r>
          <w:rPr>
            <w:rFonts w:cs="Arial" w:ascii="Arial" w:hAnsi="Arial"/>
            <w:sz w:val="24"/>
            <w:lang w:eastAsia="ar-SA"/>
          </w:rPr>
          <w:delText>Ukáže-li se kterékoliv prohlášení prodávajícího uvedené</w:delText>
        </w:r>
      </w:del>
      <w:ins w:id="37" w:author="Markéta Vlková" w:date="2023-03-16T11:07:00Z">
        <w:del w:id="38" w:author="Neznámý autor" w:date="2024-07-15T09:45:25Z">
          <w:r>
            <w:rPr>
              <w:rFonts w:cs="Arial" w:ascii="Arial" w:hAnsi="Arial"/>
              <w:sz w:val="24"/>
              <w:lang w:eastAsia="ar-SA"/>
            </w:rPr>
            <w:delText xml:space="preserve"> v tomto článku smlouvy</w:delText>
          </w:r>
        </w:del>
      </w:ins>
      <w:ins w:id="39" w:author="Markéta Vlková" w:date="2023-03-16T11:06:00Z">
        <w:del w:id="40" w:author="Neznámý autor" w:date="2024-07-15T09:45:14Z">
          <w:r>
            <w:rPr>
              <w:rFonts w:cs="Arial" w:ascii="Arial" w:hAnsi="Arial"/>
              <w:sz w:val="24"/>
              <w:lang w:eastAsia="ar-SA"/>
            </w:rPr>
            <w:delText>. Smlouvy jako nepravdivé, zavazuje se prodávající uhradit kupujícímu veškeré škody, jež kupujícímu v důsledku nepravdivosti prohlášení prodávajícího vzniknou. Škodou dle předchozí věty se rozumí zejména odvod do státního rozpočtu ve smyslu § 81 odst. 2 písm. c) zákona o zaměstnanosti.</w:delText>
          </w:r>
        </w:del>
      </w:ins>
      <w:ins w:id="41" w:author="Neznámý autor" w:date="2024-07-15T09:45:25Z">
        <w:r>
          <w:rPr>
            <w:rFonts w:eastAsia="Times New Roman" w:cs="Arial" w:ascii="Arial" w:hAnsi="Arial"/>
            <w:b w:val="false"/>
            <w:i w:val="false"/>
            <w:caps w:val="false"/>
            <w:smallCaps w:val="false"/>
            <w:color w:val="00000A"/>
            <w:spacing w:val="0"/>
            <w:kern w:val="0"/>
            <w:sz w:val="24"/>
            <w:szCs w:val="24"/>
            <w:lang w:val="cs-CZ" w:eastAsia="cs-CZ" w:bidi="ar-SA"/>
          </w:rPr>
          <w:t>Ukáže-li se kterékoliv prohlášení prodávajícího uvedené v tomto článku smlouvy jako nepravdivé, zavazuje se prodávající uhradit kupujícímu veškeré škody, jež kupujícímu v důsledku nepravdivosti prohlášení prodávajícího vzniknou. Škodou dle předchozí věty se rozumí zejména odvod do státního rozpočtu ve smyslu ustanovení § 81 odst. 2 písm. c) zákona o zaměstnanosti, jakož i plnění, které kupujícímu vzniknou v návaznosti na odvod do státního rozpočtu ve smyslu ustanovení § 81 odst. 2 písm. c) zákona o zaměstnanosti za předpokladu, že příslušným orgánem bude shledáno uvedené plnění jako pozdní, naplňující znaky přestupku na úseku zaměstnanosti.</w:t>
        </w:r>
      </w:ins>
      <w:ins w:id="42" w:author="Neznámý autor" w:date="2024-07-15T09:45:25Z">
        <w:r>
          <w:rPr>
            <w:rFonts w:eastAsia="Times New Roman" w:cs="Arial" w:ascii="Arial" w:hAnsi="Arial"/>
            <w:color w:val="00000A"/>
            <w:kern w:val="0"/>
            <w:sz w:val="24"/>
            <w:szCs w:val="24"/>
            <w:lang w:val="cs-CZ" w:eastAsia="cs-CZ" w:bidi="ar-SA"/>
          </w:rPr>
          <w:t xml:space="preserve"> </w:t>
        </w:r>
      </w:ins>
    </w:p>
    <w:p>
      <w:pPr>
        <w:pStyle w:val="ListParagraph"/>
        <w:numPr>
          <w:ilvl w:val="0"/>
          <w:numId w:val="0"/>
        </w:numPr>
        <w:spacing w:lineRule="auto" w:line="240" w:before="0" w:after="0"/>
        <w:ind w:left="851" w:hanging="0"/>
        <w:contextualSpacing/>
        <w:jc w:val="both"/>
        <w:rPr>
          <w:rFonts w:ascii="Arial" w:hAnsi="Arial" w:eastAsia="Times New Roman" w:cs="Arial"/>
          <w:sz w:val="28"/>
          <w:szCs w:val="24"/>
          <w:lang w:eastAsia="cs-CZ"/>
          <w:ins w:id="45" w:author="Markéta Vlková" w:date="2023-03-02T10:01:00Z"/>
        </w:rPr>
      </w:pPr>
      <w:ins w:id="44" w:author="Markéta Vlková" w:date="2023-03-02T10:01:00Z">
        <w:r>
          <w:rPr/>
        </w:r>
      </w:ins>
    </w:p>
    <w:p>
      <w:pPr>
        <w:pStyle w:val="Normal"/>
        <w:spacing w:lineRule="auto" w:line="240" w:before="0" w:after="0"/>
        <w:ind w:left="284" w:hanging="0"/>
        <w:jc w:val="both"/>
        <w:rPr>
          <w:rFonts w:ascii="Arial" w:hAnsi="Arial" w:cs="Arial"/>
          <w:ins w:id="47" w:author="Markéta Vlková" w:date="2023-03-02T09:55:00Z"/>
          <w:sz w:val="24"/>
          <w:szCs w:val="24"/>
        </w:rPr>
      </w:pPr>
      <w:ins w:id="46" w:author="Markéta Vlková" w:date="2023-03-02T09:55:00Z">
        <w:r>
          <w:rPr>
            <w:rFonts w:cs="Arial" w:ascii="Arial" w:hAnsi="Arial"/>
            <w:sz w:val="24"/>
            <w:szCs w:val="24"/>
          </w:rPr>
        </w:r>
      </w:ins>
    </w:p>
    <w:p>
      <w:pPr>
        <w:pStyle w:val="Normal"/>
        <w:pPrChange w:id="0" w:author="Markéta Vlková" w:date="2023-03-02T09:55:00Z">
          <w:pPr>
            <w:pStyle w:val="Heading2"/>
            <w:numPr>
              <w:ilvl w:val="0"/>
              <w:numId w:val="1"/>
            </w:numPr>
            <w:tabs>
              <w:tab w:val="left" w:pos="0" w:leader="none"/>
            </w:tabs>
            <w:ind w:left="720" w:hanging="180"/>
          </w:pPr>
        </w:pPrChange>
        <w:rPr>
          <w:rFonts w:ascii="Arial" w:hAnsi="Arial" w:cs="Arial"/>
          <w:ins w:id="48" w:author="Markéta Vlková" w:date="2023-03-02T09:53:00Z"/>
        </w:rPr>
      </w:pPr>
      <w:r>
        <w:rPr>
          <w:rFonts w:eastAsia="Times New Roman" w:cs="Arial" w:ascii="Arial" w:hAnsi="Arial"/>
          <w:b/>
          <w:sz w:val="26"/>
          <w:szCs w:val="26"/>
          <w:lang w:eastAsia="cs-CZ"/>
        </w:rPr>
        <w:t>SANKCE - SMLUVNÍ POKUTA, ÚROK Z PRODLENÍ</w:t>
      </w:r>
    </w:p>
    <w:p>
      <w:pPr>
        <w:pStyle w:val="Nadpis2"/>
        <w:numPr>
          <w:ilvl w:val="0"/>
          <w:numId w:val="1"/>
        </w:numPr>
        <w:rPr>
          <w:rFonts w:ascii="Arial" w:hAnsi="Arial" w:cs="Arial"/>
        </w:rPr>
      </w:pPr>
      <w:ins w:id="49" w:author="Markéta Vlková" w:date="2023-03-02T09:53:00Z">
        <w:r>
          <w:rPr>
            <w:rFonts w:cs="Arial" w:ascii="Arial" w:hAnsi="Arial"/>
          </w:rPr>
          <w:t xml:space="preserve"> </w:t>
        </w:r>
      </w:ins>
      <w:ins w:id="50" w:author="Markéta Vlková" w:date="2023-03-02T09:53:00Z">
        <w:r>
          <w:rPr>
            <w:rFonts w:cs="Arial" w:ascii="Arial" w:hAnsi="Arial"/>
          </w:rPr>
          <w:t>SANKCE – SMLUVNÍ POKUTA, ÚROK Z PRODLENÍ</w:t>
        </w:r>
      </w:ins>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8"/>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Smluvní strany si sjednávají pro případ prodlení prodávajícího při plnění jeho povinností vyplývajících z této smlouvy povinnost prodávajícího zaplatit kupujícímu smluvní pokutu ve výši </w:t>
      </w:r>
      <w:r>
        <w:rPr>
          <w:rFonts w:eastAsia="Times New Roman" w:cs="Arial" w:ascii="Arial" w:hAnsi="Arial"/>
          <w:b/>
          <w:sz w:val="24"/>
          <w:szCs w:val="24"/>
          <w:lang w:eastAsia="cs-CZ"/>
        </w:rPr>
        <w:t>1.500 Kč</w:t>
      </w:r>
      <w:r>
        <w:rPr>
          <w:rFonts w:eastAsia="Times New Roman" w:cs="Arial" w:ascii="Arial" w:hAnsi="Arial"/>
          <w:sz w:val="24"/>
          <w:szCs w:val="24"/>
          <w:lang w:eastAsia="cs-CZ"/>
        </w:rPr>
        <w:t>, za každý den prodlení s dílčí dodávkou objednaného zboží.</w:t>
      </w:r>
    </w:p>
    <w:p>
      <w:pPr>
        <w:pStyle w:val="Normal"/>
        <w:numPr>
          <w:ilvl w:val="0"/>
          <w:numId w:val="8"/>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Dojde-li k prodlení s úhradou faktury, je prodávající oprávněn vyúčtovat kupujícímu úrok z prodlení v souladu s nařízením vlády č. 351/2013 Sb. </w:t>
      </w:r>
    </w:p>
    <w:p>
      <w:pPr>
        <w:pStyle w:val="Normal"/>
        <w:numPr>
          <w:ilvl w:val="0"/>
          <w:numId w:val="8"/>
        </w:numPr>
        <w:spacing w:lineRule="auto" w:line="240" w:before="0" w:after="0"/>
        <w:jc w:val="both"/>
        <w:rPr>
          <w:rFonts w:ascii="Arial" w:hAnsi="Arial" w:eastAsia="Times New Roman" w:cs="Arial"/>
          <w:sz w:val="24"/>
          <w:szCs w:val="24"/>
          <w:lang w:eastAsia="cs-CZ"/>
          <w:ins w:id="51" w:author="Markéta Vlková" w:date="2023-03-08T11:14:00Z"/>
        </w:rPr>
      </w:pPr>
      <w:r>
        <w:rPr>
          <w:rFonts w:eastAsia="Times New Roman" w:cs="Arial" w:ascii="Arial" w:hAnsi="Arial"/>
          <w:sz w:val="24"/>
          <w:szCs w:val="24"/>
          <w:lang w:eastAsia="cs-CZ"/>
        </w:rPr>
        <w:t xml:space="preserve">V případě prodlení s výměnou vadného zboží v záruční době dle čl. VIII. bod 1 této smlouvy má kupující právo žádat na prodávajícím smluvní pokutu ve výši </w:t>
      </w:r>
      <w:r>
        <w:rPr>
          <w:rFonts w:eastAsia="Times New Roman" w:cs="Arial" w:ascii="Arial" w:hAnsi="Arial"/>
          <w:b/>
          <w:sz w:val="24"/>
          <w:szCs w:val="24"/>
          <w:lang w:eastAsia="cs-CZ"/>
        </w:rPr>
        <w:t>2.000 Kč</w:t>
      </w:r>
      <w:r>
        <w:rPr>
          <w:rFonts w:eastAsia="Times New Roman" w:cs="Arial" w:ascii="Arial" w:hAnsi="Arial"/>
          <w:sz w:val="24"/>
          <w:szCs w:val="24"/>
          <w:lang w:eastAsia="cs-CZ"/>
        </w:rPr>
        <w:t xml:space="preserve"> za každý den prodlení s dodávkou zboží bez vad.</w:t>
      </w:r>
    </w:p>
    <w:p>
      <w:pPr>
        <w:pStyle w:val="Normal"/>
        <w:numPr>
          <w:ilvl w:val="0"/>
          <w:numId w:val="8"/>
        </w:numPr>
        <w:spacing w:lineRule="auto" w:line="240" w:before="0" w:after="0"/>
        <w:jc w:val="both"/>
        <w:rPr>
          <w:rFonts w:ascii="Arial" w:hAnsi="Arial" w:eastAsia="Times New Roman" w:cs="Arial"/>
          <w:sz w:val="24"/>
          <w:szCs w:val="24"/>
          <w:lang w:eastAsia="cs-CZ"/>
          <w:del w:id="53" w:author="Markéta Vlková" w:date="2023-03-16T11:06:00Z"/>
        </w:rPr>
      </w:pPr>
      <w:del w:id="52" w:author="Markéta Vlková" w:date="2023-03-16T11:06:00Z">
        <w:r>
          <w:rPr>
            <w:rFonts w:eastAsia="Times New Roman" w:cs="Arial" w:ascii="Arial" w:hAnsi="Arial"/>
            <w:sz w:val="24"/>
            <w:szCs w:val="24"/>
            <w:lang w:eastAsia="cs-CZ"/>
          </w:rPr>
        </w:r>
      </w:del>
    </w:p>
    <w:p>
      <w:pPr>
        <w:pStyle w:val="Normal"/>
        <w:numPr>
          <w:ilvl w:val="0"/>
          <w:numId w:val="8"/>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Smluvní pokuta je splatná do 14 dnů ode dne doručení písemné výzvy k jejímu zaplacení prodávajícímu.</w:t>
      </w:r>
    </w:p>
    <w:p>
      <w:pPr>
        <w:pStyle w:val="Normal"/>
        <w:numPr>
          <w:ilvl w:val="0"/>
          <w:numId w:val="8"/>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Povinností zaplatit smluvní pokutu není dotčeno právo kupujícího na náhradu škody. Povinnost zaplatit smluvní pokutu může vzniknout i opakovaně, její celková výše není omezena. </w:t>
      </w:r>
    </w:p>
    <w:p>
      <w:pPr>
        <w:pStyle w:val="Normal"/>
        <w:numPr>
          <w:ilvl w:val="0"/>
          <w:numId w:val="8"/>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Povinnost zaplatit smluvní pokutu trvá i po skončení trvání této smlouvy, jakož i poté, co dojde k odstoupení od smlouvy některou ze smluvních stran či oběma smluvními stranami. </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adpis2"/>
        <w:numPr>
          <w:ilvl w:val="0"/>
          <w:numId w:val="1"/>
        </w:numPr>
        <w:rPr>
          <w:rFonts w:ascii="Arial" w:hAnsi="Arial" w:cs="Arial"/>
        </w:rPr>
      </w:pPr>
      <w:r>
        <w:rPr>
          <w:rFonts w:cs="Arial" w:ascii="Arial" w:hAnsi="Arial"/>
        </w:rPr>
        <w:t xml:space="preserve"> </w:t>
      </w:r>
      <w:r>
        <w:rPr>
          <w:rFonts w:cs="Arial" w:ascii="Arial" w:hAnsi="Arial"/>
        </w:rPr>
        <w:t>ODPOVĚDNOST ZA ŠKODU</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pPrChange w:id="0" w:author="Markéta Vlková" w:date="2023-03-16T11:06:00Z">
          <w:pPr>
            <w:jc w:val="both"/>
            <w:ind w:left="360" w:hanging="0"/>
            <w:spacing w:lineRule="auto" w:line="240" w:before="0" w:after="0"/>
          </w:pPr>
        </w:pPrChange>
        <w:rPr>
          <w:rFonts w:ascii="Arial" w:hAnsi="Arial" w:eastAsia="Times New Roman" w:cs="Arial"/>
          <w:sz w:val="24"/>
          <w:szCs w:val="24"/>
          <w:lang w:eastAsia="cs-CZ"/>
          <w:del w:id="54" w:author="Markéta Vlková" w:date="2023-03-16T11:06:00Z"/>
        </w:rPr>
      </w:pPr>
      <w:r>
        <w:rPr>
          <w:rFonts w:eastAsia="Times New Roman" w:cs="Arial" w:ascii="Arial" w:hAnsi="Arial"/>
          <w:sz w:val="24"/>
          <w:szCs w:val="24"/>
          <w:lang w:eastAsia="cs-CZ"/>
        </w:rPr>
        <w:t>Pokud porušením povinností prodávajícího, vyplývajících z obecně závazných právních předpisů či z této smlouvy, vznikne kupujícímu či třetím osobám jakákoli škoda, odpovídá za ni prodávající. O odpovědnosti za škodu kupujícího platí ustanovení věty předchozí obdobně. Ustanovení věty první platí i poté, co dojde k odstoupení od této smlouvy některou ze smluvních stran či oběma smluvními stranami.</w:t>
      </w:r>
    </w:p>
    <w:p>
      <w:pPr>
        <w:pStyle w:val="Normal"/>
        <w:rPr>
          <w:lang w:eastAsia="cs-CZ"/>
          <w:del w:id="56" w:author="Markéta Vlková" w:date="2023-03-08T11:21:00Z"/>
        </w:rPr>
      </w:pPr>
      <w:del w:id="55" w:author="Markéta Vlková" w:date="2023-03-08T11:21:00Z">
        <w:r>
          <w:rPr>
            <w:lang w:eastAsia="cs-CZ"/>
          </w:rPr>
        </w:r>
      </w:del>
    </w:p>
    <w:p>
      <w:pPr>
        <w:pStyle w:val="Normal"/>
        <w:rPr>
          <w:lang w:eastAsia="cs-CZ"/>
          <w:del w:id="58" w:author="Markéta Vlková" w:date="2023-03-08T11:20:00Z"/>
        </w:rPr>
      </w:pPr>
      <w:del w:id="57" w:author="Markéta Vlková" w:date="2023-03-08T11:20:00Z">
        <w:r>
          <w:rPr>
            <w:lang w:eastAsia="cs-CZ"/>
          </w:rPr>
        </w:r>
      </w:del>
    </w:p>
    <w:p>
      <w:pPr>
        <w:pStyle w:val="Normal"/>
        <w:rPr>
          <w:lang w:eastAsia="cs-CZ"/>
          <w:del w:id="60" w:author="Markéta Vlková" w:date="2023-03-08T11:21:00Z"/>
        </w:rPr>
      </w:pPr>
      <w:del w:id="59" w:author="Markéta Vlková" w:date="2023-03-08T11:21:00Z">
        <w:r>
          <w:rPr>
            <w:lang w:eastAsia="cs-CZ"/>
          </w:rPr>
        </w:r>
      </w:del>
    </w:p>
    <w:p>
      <w:pPr>
        <w:pStyle w:val="Normal"/>
        <w:pPrChange w:id="0" w:author="Markéta Vlková" w:date="2023-03-16T11:06:00Z">
          <w:pPr>
            <w:jc w:val="both"/>
            <w:spacing w:lineRule="auto" w:line="240" w:before="0" w:after="0"/>
          </w:pPr>
        </w:pPrChange>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adpis2"/>
        <w:numPr>
          <w:ilvl w:val="0"/>
          <w:numId w:val="1"/>
        </w:numPr>
        <w:rPr>
          <w:rFonts w:ascii="Arial" w:hAnsi="Arial" w:cs="Arial"/>
        </w:rPr>
      </w:pPr>
      <w:r>
        <w:rPr>
          <w:rFonts w:cs="Arial" w:ascii="Arial" w:hAnsi="Arial"/>
        </w:rPr>
        <w:t>VYŠŠÍ MOC</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9"/>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Smluvní strany si sjednávají, že po dobu působení vyšší moci se staví běh všech lhůt v této smlouvě uvedených. Za vyšší moc jsou považovány mimořádné události a stavy vzniklé po nabytí účinnosti této smlouvy a působící nezávisle na vůli a vlivu stran této smlouvy.</w:t>
      </w:r>
    </w:p>
    <w:p>
      <w:pPr>
        <w:pStyle w:val="Normal"/>
        <w:numPr>
          <w:ilvl w:val="0"/>
          <w:numId w:val="9"/>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Smluvní strana odvolávající se na vznik a působení vyšší moci je povinna o této skutečnosti neprodleně písemně/e-mailem vyrozumět druhou smluvní stranu. Současně je povinna provést maximální opatření k zamezení a odstranění škodlivých následků působení vyšší moci. V případě zániku působení vyšší moci platí ustanovení věty první obdobně.</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bookmarkStart w:id="3" w:name="_GoBack"/>
      <w:bookmarkStart w:id="4" w:name="_GoBack"/>
      <w:bookmarkEnd w:id="4"/>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adpis2"/>
        <w:numPr>
          <w:ilvl w:val="0"/>
          <w:numId w:val="1"/>
        </w:numPr>
        <w:rPr>
          <w:rFonts w:ascii="Arial" w:hAnsi="Arial" w:cs="Arial"/>
        </w:rPr>
      </w:pPr>
      <w:r>
        <w:rPr>
          <w:rFonts w:cs="Arial" w:ascii="Arial" w:hAnsi="Arial"/>
        </w:rPr>
        <w:t xml:space="preserve"> </w:t>
      </w:r>
      <w:r>
        <w:rPr>
          <w:rFonts w:cs="Arial" w:ascii="Arial" w:hAnsi="Arial"/>
        </w:rPr>
        <w:t>DOBA TRVÁNÍ A SKONČENÍ SMLUVNÍHO VZTAHU</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0"/>
        </w:numPr>
        <w:spacing w:lineRule="auto" w:line="240" w:before="0" w:after="0"/>
        <w:jc w:val="both"/>
        <w:rPr>
          <w:rFonts w:ascii="Arial" w:hAnsi="Arial" w:eastAsia="Times New Roman" w:cs="Arial"/>
          <w:sz w:val="24"/>
          <w:szCs w:val="24"/>
          <w:lang w:eastAsia="cs-CZ"/>
          <w:del w:id="61" w:author="Markéta Vlková" w:date="2023-03-16T11:10:00Z"/>
        </w:rPr>
      </w:pPr>
      <w:r>
        <w:rPr>
          <w:rFonts w:eastAsia="Times New Roman" w:cs="Arial" w:ascii="Arial" w:hAnsi="Arial"/>
          <w:sz w:val="24"/>
          <w:szCs w:val="24"/>
          <w:lang w:eastAsia="cs-CZ"/>
        </w:rPr>
        <w:t>Tato smlouva se sjednává na dobu určitou 1 roku ode dne účinnosti smlouvy. Skončením smluvního vztahu nejsou dotčeny závazky z odpovědnosti za vady.</w:t>
      </w:r>
    </w:p>
    <w:p>
      <w:pPr>
        <w:pStyle w:val="Normal"/>
        <w:numPr>
          <w:ilvl w:val="0"/>
          <w:numId w:val="10"/>
        </w:numPr>
        <w:spacing w:lineRule="auto" w:line="240" w:before="0" w:after="0"/>
        <w:jc w:val="both"/>
        <w:pPrChange w:id="0" w:author="Markéta Vlková" w:date="2023-03-16T11:10:00Z">
          <w:pPr>
            <w:jc w:val="both"/>
            <w:ind w:left="720" w:hanging="0"/>
            <w:spacing w:lineRule="auto" w:line="240" w:before="0" w:after="0"/>
          </w:pPr>
        </w:pPrChange>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0"/>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Před uplynutím doby, na kterou je sjednána tato smlouva, může kterákoli smluvní strana od této smlouvy odstoupit, dojde-li k podstatnému porušení smluvních povinností druhou smluvní stranou. Účinky odstoupení od této smlouvy nastanou dnem, kdy bude písemné oznámení o odstoupení  doručeno druhé smluvní straně.</w:t>
      </w:r>
    </w:p>
    <w:p>
      <w:pPr>
        <w:pStyle w:val="Normal"/>
        <w:numPr>
          <w:ilvl w:val="0"/>
          <w:numId w:val="10"/>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Za podstatné porušení smluvních povinností se považuje na straně prodávajícího porušení i jen některé jednotlivé povinnosti. Za podstatné porušení smluvních povinností na straně prodávajícího se považuje též opakované prodlení prodávajícího s dodávkami zboží, k nimž je podle této smlouvy povinen. Opakovaným prodlením se rozumí třikrát marné uplynutí dodací lhůty v třech po sobě následujících měsících.</w:t>
      </w:r>
    </w:p>
    <w:p>
      <w:pPr>
        <w:pStyle w:val="Normal"/>
        <w:numPr>
          <w:ilvl w:val="0"/>
          <w:numId w:val="10"/>
        </w:numPr>
        <w:spacing w:lineRule="auto" w:line="240" w:before="0" w:after="0"/>
        <w:jc w:val="both"/>
        <w:rPr>
          <w:rFonts w:ascii="Arial" w:hAnsi="Arial" w:eastAsia="Times New Roman" w:cs="Arial"/>
          <w:sz w:val="24"/>
          <w:szCs w:val="24"/>
          <w:lang w:eastAsia="cs-CZ"/>
          <w:ins w:id="62" w:author="Markéta Vlková" w:date="2023-03-08T11:09:00Z"/>
        </w:rPr>
      </w:pPr>
      <w:r>
        <w:rPr>
          <w:rFonts w:eastAsia="Times New Roman" w:cs="Arial" w:ascii="Arial" w:hAnsi="Arial"/>
          <w:sz w:val="24"/>
          <w:szCs w:val="24"/>
          <w:lang w:eastAsia="cs-CZ"/>
        </w:rPr>
        <w:t>Za podstatné porušení smluvních povinností se považuje na straně kupujícího opakované prodlení kupujícího s úhradou některé částky, k  níž je povinen. Opakovaným prodlením se rozumí třikrát po sobě následující marné uplynutí lhůty splatnosti faktur o déle než 14 dní, a nejedná se o prodlení s úhradou faktury za tutéž dodávku zboží.</w:t>
      </w:r>
    </w:p>
    <w:p>
      <w:pPr>
        <w:pStyle w:val="Normal"/>
        <w:numPr>
          <w:ilvl w:val="0"/>
          <w:numId w:val="10"/>
        </w:numPr>
        <w:spacing w:lineRule="auto" w:line="240" w:before="0" w:after="0"/>
        <w:jc w:val="both"/>
        <w:rPr>
          <w:rFonts w:ascii="Arial" w:hAnsi="Arial" w:eastAsia="Times New Roman" w:cs="Arial"/>
          <w:sz w:val="24"/>
          <w:szCs w:val="24"/>
          <w:lang w:eastAsia="cs-CZ"/>
          <w:del w:id="64" w:author="Markéta Vlková" w:date="2023-03-08T11:10:00Z"/>
        </w:rPr>
      </w:pPr>
      <w:del w:id="63" w:author="Markéta Vlková" w:date="2023-03-08T11:10:00Z">
        <w:r>
          <w:rPr>
            <w:rFonts w:eastAsia="Times New Roman" w:cs="Arial" w:ascii="Arial" w:hAnsi="Arial"/>
            <w:sz w:val="24"/>
            <w:szCs w:val="24"/>
            <w:lang w:eastAsia="cs-CZ"/>
          </w:rPr>
        </w:r>
      </w:del>
    </w:p>
    <w:p>
      <w:pPr>
        <w:pStyle w:val="Normal"/>
        <w:numPr>
          <w:ilvl w:val="0"/>
          <w:numId w:val="10"/>
        </w:numPr>
        <w:spacing w:lineRule="auto" w:line="240" w:before="0" w:after="0"/>
        <w:jc w:val="both"/>
        <w:pPrChange w:id="0" w:author="Markéta Vlková" w:date="2023-03-08T11:09:00Z">
          <w:pPr>
            <w:numPr>
              <w:ilvl w:val="0"/>
              <w:numId w:val="10"/>
            </w:numPr>
            <w:jc w:val="both"/>
            <w:tabs>
              <w:tab w:val="left" w:pos="720" w:leader="none"/>
            </w:tabs>
            <w:ind w:left="720" w:hanging="360"/>
            <w:contextualSpacing/>
            <w:spacing w:lineRule="auto" w:line="240" w:before="0" w:after="0"/>
          </w:pPr>
        </w:pPrChange>
        <w:rPr>
          <w:rFonts w:ascii="Arial" w:hAnsi="Arial" w:eastAsia="Times New Roman" w:cs="Arial"/>
          <w:sz w:val="24"/>
          <w:szCs w:val="24"/>
          <w:lang w:eastAsia="cs-CZ"/>
        </w:rPr>
      </w:pPr>
      <w:r>
        <w:rPr>
          <w:rFonts w:eastAsia="Times New Roman" w:cs="Arial" w:ascii="Arial" w:hAnsi="Arial"/>
          <w:sz w:val="24"/>
          <w:szCs w:val="24"/>
          <w:lang w:eastAsia="cs-CZ"/>
        </w:rPr>
        <w:t>Odstoupí-li některá ze smluvních stran od této smlouvy, ať již na základě smluvního ujednání či ustanovení zákona, stanovují smluvní strany svá práva a povinnosti, trvající i po odstoupení od smlouvy, takto:</w:t>
      </w:r>
    </w:p>
    <w:p>
      <w:pPr>
        <w:pStyle w:val="ListParagraph"/>
        <w:numPr>
          <w:ilvl w:val="0"/>
          <w:numId w:val="11"/>
        </w:numPr>
        <w:spacing w:lineRule="auto" w:line="240" w:before="0" w:after="0"/>
        <w:ind w:left="1134" w:hanging="360"/>
        <w:contextualSpacing/>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smluvní strany vstoupí neprodleně v jednání za účelem smírného </w:t>
      </w:r>
    </w:p>
    <w:p>
      <w:pPr>
        <w:pStyle w:val="ListParagraph"/>
        <w:spacing w:lineRule="auto" w:line="240" w:before="0" w:after="0"/>
        <w:ind w:left="1134" w:hanging="0"/>
        <w:contextualSpacing/>
        <w:jc w:val="both"/>
        <w:rPr>
          <w:rFonts w:ascii="Arial" w:hAnsi="Arial" w:eastAsia="Times New Roman" w:cs="Arial"/>
          <w:sz w:val="24"/>
          <w:szCs w:val="24"/>
          <w:lang w:eastAsia="cs-CZ"/>
        </w:rPr>
      </w:pPr>
      <w:r>
        <w:rPr>
          <w:rFonts w:eastAsia="Times New Roman" w:cs="Arial" w:ascii="Arial" w:hAnsi="Arial"/>
          <w:sz w:val="24"/>
          <w:szCs w:val="24"/>
          <w:lang w:eastAsia="cs-CZ"/>
        </w:rPr>
        <w:t>vyřešení jejich vztahů;</w:t>
      </w:r>
    </w:p>
    <w:p>
      <w:pPr>
        <w:pStyle w:val="Normal"/>
        <w:spacing w:lineRule="auto" w:line="240" w:before="0" w:after="0"/>
        <w:ind w:left="708" w:hanging="0"/>
        <w:jc w:val="both"/>
        <w:rPr>
          <w:rFonts w:ascii="Arial" w:hAnsi="Arial" w:eastAsia="Times New Roman" w:cs="Arial"/>
          <w:sz w:val="24"/>
          <w:szCs w:val="24"/>
          <w:lang w:eastAsia="cs-CZ"/>
        </w:rPr>
      </w:pPr>
      <w:r>
        <w:rPr>
          <w:rFonts w:eastAsia="Times New Roman" w:cs="Arial" w:ascii="Arial" w:hAnsi="Arial"/>
          <w:sz w:val="24"/>
          <w:szCs w:val="24"/>
          <w:lang w:eastAsia="cs-CZ"/>
        </w:rPr>
        <w:t>b) smluvní strana, která porušila smluvní povinnost, jejíž porušení bylo důvodem odstoupení od této smlouvy, je povinna druhé smluvní straně nahradit náklady s odstoupením spojené. Tím není dotčen nárok na náhradu škody ani povinnost zaplatit smluvní pokutu.</w:t>
      </w:r>
    </w:p>
    <w:p>
      <w:pPr>
        <w:pStyle w:val="Normal"/>
        <w:numPr>
          <w:ilvl w:val="0"/>
          <w:numId w:val="10"/>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Před uplynutím doby, na kterou je sjednána tato smlouva, může být smluvní vztah skončen dohodou smluvních stran.</w:t>
      </w:r>
    </w:p>
    <w:p>
      <w:pPr>
        <w:pStyle w:val="Normal"/>
        <w:numPr>
          <w:ilvl w:val="0"/>
          <w:numId w:val="10"/>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Kupující je oprávněn tuto smlouvu vypovědět před uplynutí výše uvedené doby i bez odůvodnění s výpovědní lhůtou jednoho měsíce, které počne plynout prvním dnem měsíce následujícího po odeslání písemné výpovědi.</w:t>
      </w:r>
    </w:p>
    <w:p>
      <w:pPr>
        <w:pStyle w:val="Normal"/>
        <w:spacing w:lineRule="auto" w:line="240" w:before="0" w:after="0"/>
        <w:ind w:left="1701"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ind w:left="108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adpis2"/>
        <w:numPr>
          <w:ilvl w:val="0"/>
          <w:numId w:val="1"/>
        </w:numPr>
        <w:rPr>
          <w:rFonts w:ascii="Arial" w:hAnsi="Arial" w:cs="Arial"/>
        </w:rPr>
      </w:pPr>
      <w:r>
        <w:rPr>
          <w:rFonts w:cs="Arial" w:ascii="Arial" w:hAnsi="Arial"/>
        </w:rPr>
        <w:t>SMÍRČÍ DOLOŽKA</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2"/>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Strany této smlouvy se zavazují, že veškeré spory z realizace, výkladu nebo ukončení této smlouvy, či otázky platnosti či důsledky neplatnosti smlouvy (dále také „spory") se budou snažit řešit přednostně dosažením smíru. </w:t>
      </w:r>
    </w:p>
    <w:p>
      <w:pPr>
        <w:pStyle w:val="Normal"/>
        <w:numPr>
          <w:ilvl w:val="0"/>
          <w:numId w:val="12"/>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Předchozí bod tohoto článku platí i po skončení trvání této smlouvy, jakož i poté, co dojde k odstoupení od ní některou ze smluvních stran či oběma smluvními stranami.</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adpis2"/>
        <w:numPr>
          <w:ilvl w:val="0"/>
          <w:numId w:val="1"/>
        </w:numPr>
        <w:rPr>
          <w:rFonts w:ascii="Arial" w:hAnsi="Arial" w:cs="Arial"/>
        </w:rPr>
      </w:pPr>
      <w:r>
        <w:rPr>
          <w:rFonts w:cs="Arial" w:ascii="Arial" w:hAnsi="Arial"/>
        </w:rPr>
        <w:t xml:space="preserve"> </w:t>
      </w:r>
      <w:r>
        <w:rPr>
          <w:rFonts w:cs="Arial" w:ascii="Arial" w:hAnsi="Arial"/>
        </w:rPr>
        <w:t>ZÁVĚREČNÁ USTANOVENÍ</w:t>
      </w:r>
    </w:p>
    <w:p>
      <w:pPr>
        <w:pStyle w:val="Normal"/>
        <w:spacing w:lineRule="auto" w:line="240" w:before="0" w:after="0"/>
        <w:ind w:left="540" w:hanging="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numPr>
          <w:ilvl w:val="0"/>
          <w:numId w:val="13"/>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Tato smlouva nabývá platnosti a účinnosti dnem podpisu obou smluvních stran.</w:t>
      </w:r>
    </w:p>
    <w:p>
      <w:pPr>
        <w:pStyle w:val="Normal"/>
        <w:numPr>
          <w:ilvl w:val="0"/>
          <w:numId w:val="13"/>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 xml:space="preserve">Tuto smlouvu lze měnit či doplňovat pouze písemnými, vzestupně číslovanými dodatky, podepsanými oběma smluvními stranami této smlouvy. </w:t>
      </w:r>
    </w:p>
    <w:p>
      <w:pPr>
        <w:pStyle w:val="Normal"/>
        <w:numPr>
          <w:ilvl w:val="0"/>
          <w:numId w:val="13"/>
        </w:numPr>
        <w:spacing w:lineRule="auto" w:line="240" w:before="0" w:after="0"/>
        <w:jc w:val="both"/>
        <w:rPr/>
      </w:pPr>
      <w:r>
        <w:rPr>
          <w:rFonts w:eastAsia="Times New Roman" w:cs="Arial" w:ascii="Arial" w:hAnsi="Arial"/>
          <w:sz w:val="24"/>
          <w:szCs w:val="24"/>
          <w:lang w:eastAsia="cs-CZ"/>
        </w:rPr>
        <w:t>Nastanou-li u některé ze smluvních stran okolnosti bránící řádnému plnění této smlouvy, je povinna to bez zbytečného odkladu oznámit druhé smluvní straně.</w:t>
      </w:r>
    </w:p>
    <w:p>
      <w:pPr>
        <w:pStyle w:val="Normal"/>
        <w:numPr>
          <w:ilvl w:val="0"/>
          <w:numId w:val="13"/>
        </w:numPr>
        <w:spacing w:lineRule="auto" w:line="240" w:before="0" w:after="0"/>
        <w:jc w:val="both"/>
        <w:rPr/>
      </w:pPr>
      <w:r>
        <w:rPr>
          <w:rFonts w:eastAsia="Times New Roman" w:cs="Arial" w:ascii="Arial" w:hAnsi="Arial"/>
          <w:sz w:val="24"/>
          <w:szCs w:val="24"/>
          <w:lang w:eastAsia="cs-CZ"/>
        </w:rPr>
        <w:t>Tato smlouva je sepsána ve 2 vyhotoveních s platností originálu, z nichž prodávající obdrží 1 vyhotovení této smlouvy a kupující obdrží 1 vyhotovení této smlouvy.</w:t>
      </w:r>
    </w:p>
    <w:p>
      <w:pPr>
        <w:pStyle w:val="Normal"/>
        <w:numPr>
          <w:ilvl w:val="0"/>
          <w:numId w:val="13"/>
        </w:numPr>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Smluvní strany shodně prohlašují, že si tuto smlouvu před jejím podpisem přečetly a že byla uzavřena na základě jejich pravé a svobodné vůle, určitě a vážně, nikoli v tísni či za nápadně nevýhodných podmínek, a toto stvrzují svými podpisy.</w:t>
      </w:r>
    </w:p>
    <w:p>
      <w:pPr>
        <w:pStyle w:val="Normal"/>
        <w:numPr>
          <w:ilvl w:val="0"/>
          <w:numId w:val="13"/>
        </w:numPr>
        <w:spacing w:lineRule="auto" w:line="240" w:before="0" w:after="0"/>
        <w:jc w:val="both"/>
        <w:rPr/>
      </w:pPr>
      <w:r>
        <w:rPr>
          <w:rFonts w:eastAsia="Times New Roman" w:cs="Arial" w:ascii="Arial" w:hAnsi="Arial"/>
          <w:sz w:val="24"/>
          <w:szCs w:val="24"/>
          <w:lang w:eastAsia="cs-CZ"/>
        </w:rPr>
        <w:t>Nedílnou součástí této smlouvy je:</w:t>
      </w:r>
    </w:p>
    <w:p>
      <w:pPr>
        <w:pStyle w:val="Normal"/>
        <w:spacing w:lineRule="auto" w:line="240" w:before="0" w:after="0"/>
        <w:ind w:left="1060" w:hanging="0"/>
        <w:jc w:val="both"/>
        <w:rPr/>
      </w:pPr>
      <w:r>
        <w:rPr>
          <w:rFonts w:eastAsia="Times New Roman" w:cs="Arial" w:ascii="Arial" w:hAnsi="Arial"/>
          <w:sz w:val="24"/>
          <w:szCs w:val="24"/>
          <w:lang w:eastAsia="cs-CZ"/>
        </w:rPr>
        <w:t xml:space="preserve">Specifikace předmětu plnění a položkový rozpočet </w:t>
      </w:r>
    </w:p>
    <w:p>
      <w:pPr>
        <w:pStyle w:val="Normal"/>
        <w:spacing w:lineRule="auto" w:line="240" w:before="0" w:after="0"/>
        <w:ind w:left="1080" w:hanging="0"/>
        <w:jc w:val="both"/>
        <w:rPr/>
      </w:pPr>
      <w:r>
        <w:rPr/>
      </w:r>
    </w:p>
    <w:p>
      <w:pPr>
        <w:pStyle w:val="ListParagraph"/>
        <w:spacing w:lineRule="auto" w:line="240" w:before="0" w:after="0"/>
        <w:ind w:left="1080" w:hanging="0"/>
        <w:contextualSpacing/>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ins w:id="65" w:author="Markéta Vlková" w:date="2023-03-07T11:54:00Z">
        <w:r>
          <w:rPr>
            <w:rFonts w:eastAsia="Times New Roman" w:cs="Arial" w:ascii="Arial" w:hAnsi="Arial"/>
            <w:sz w:val="24"/>
            <w:szCs w:val="24"/>
            <w:lang w:eastAsia="cs-CZ"/>
          </w:rPr>
          <w:t>Příloha č. 1 – Specifikace zboží</w:t>
        </w:r>
      </w:ins>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ab/>
        <w:tab/>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ab/>
        <w:t xml:space="preserve">   </w:t>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pPr>
      <w:r>
        <w:rPr>
          <w:rFonts w:eastAsia="Times New Roman" w:cs="Arial" w:ascii="Arial" w:hAnsi="Arial"/>
          <w:sz w:val="24"/>
          <w:szCs w:val="24"/>
          <w:lang w:eastAsia="cs-CZ"/>
        </w:rPr>
        <w:t xml:space="preserve">V  Domažlicích dne </w:t>
      </w:r>
      <w:r>
        <w:rPr>
          <w:rFonts w:eastAsia="Times New Roman" w:cs="Arial" w:ascii="Arial" w:hAnsi="Arial"/>
          <w:sz w:val="24"/>
          <w:szCs w:val="24"/>
          <w:shd w:fill="auto" w:val="clear"/>
          <w:lang w:eastAsia="cs-CZ"/>
          <w:rPrChange w:id="0" w:author="Neznámý autor" w:date="2023-04-24T09:11:02Z"/>
        </w:rPr>
        <w:t xml:space="preserve"> </w:t>
      </w:r>
      <w:del w:id="67" w:author="Neznámý autor" w:date="2023-04-24T09:10:50Z">
        <w:r>
          <w:rPr>
            <w:rFonts w:eastAsia="Times New Roman" w:cs="Arial" w:ascii="Arial" w:hAnsi="Arial"/>
            <w:sz w:val="24"/>
            <w:szCs w:val="24"/>
            <w:shd w:fill="auto" w:val="clear"/>
            <w:lang w:eastAsia="cs-CZ"/>
          </w:rPr>
          <w:delText>xxxx</w:delText>
        </w:r>
      </w:del>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ab/>
        <w:tab/>
        <w:tab/>
        <w:tab/>
        <w:tab/>
        <w:tab/>
        <w:tab/>
      </w:r>
    </w:p>
    <w:p>
      <w:pPr>
        <w:pStyle w:val="Normal"/>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r>
    </w:p>
    <w:p>
      <w:pPr>
        <w:pStyle w:val="Normal"/>
        <w:tabs>
          <w:tab w:val="clear" w:pos="306"/>
          <w:tab w:val="left" w:pos="600" w:leader="none"/>
          <w:tab w:val="left" w:pos="3360" w:leader="dot"/>
          <w:tab w:val="left" w:pos="5640" w:leader="none"/>
          <w:tab w:val="left" w:pos="8520" w:leader="dot"/>
        </w:tabs>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ab/>
        <w:tab/>
        <w:t xml:space="preserve">                           ……………………………………..</w:t>
      </w:r>
    </w:p>
    <w:p>
      <w:pPr>
        <w:pStyle w:val="Normal"/>
        <w:tabs>
          <w:tab w:val="clear" w:pos="306"/>
          <w:tab w:val="center" w:pos="2040" w:leader="none"/>
          <w:tab w:val="center" w:pos="6660" w:leader="none"/>
        </w:tabs>
        <w:spacing w:lineRule="auto" w:line="240" w:before="0" w:after="0"/>
        <w:jc w:val="both"/>
        <w:rPr>
          <w:rFonts w:ascii="Arial" w:hAnsi="Arial" w:eastAsia="Times New Roman" w:cs="Arial"/>
          <w:sz w:val="24"/>
          <w:szCs w:val="24"/>
          <w:lang w:eastAsia="cs-CZ"/>
        </w:rPr>
      </w:pPr>
      <w:r>
        <w:rPr>
          <w:rFonts w:eastAsia="Times New Roman" w:cs="Arial" w:ascii="Arial" w:hAnsi="Arial"/>
          <w:sz w:val="24"/>
          <w:szCs w:val="24"/>
          <w:lang w:eastAsia="cs-CZ"/>
        </w:rPr>
        <w:tab/>
        <w:t>Prodávající</w:t>
        <w:tab/>
        <w:t>Kupující</w:t>
      </w:r>
    </w:p>
    <w:p>
      <w:pPr>
        <w:pStyle w:val="Normal"/>
        <w:spacing w:lineRule="auto" w:line="240" w:before="0" w:after="0"/>
        <w:jc w:val="both"/>
        <w:rPr/>
      </w:pPr>
      <w:r>
        <w:rPr>
          <w:rFonts w:eastAsia="Times New Roman" w:cs="Arial" w:ascii="Arial" w:hAnsi="Arial"/>
          <w:sz w:val="24"/>
          <w:szCs w:val="24"/>
          <w:lang w:eastAsia="cs-CZ"/>
        </w:rPr>
        <w:tab/>
        <w:tab/>
        <w:tab/>
        <w:tab/>
        <w:tab/>
        <w:tab/>
        <w:tab/>
        <w:tab/>
        <w:t xml:space="preserve">       </w:t>
        <w:tab/>
        <w:tab/>
        <w:tab/>
        <w:tab/>
        <w:tab/>
        <w:tab/>
        <w:tab/>
        <w:tab/>
        <w:tab/>
        <w:tab/>
        <w:t>Město Domažlice</w:t>
      </w:r>
    </w:p>
    <w:p>
      <w:pPr>
        <w:pStyle w:val="Normal"/>
        <w:spacing w:lineRule="auto" w:line="240" w:before="0" w:after="0"/>
        <w:jc w:val="both"/>
        <w:rPr/>
      </w:pPr>
      <w:r>
        <w:rPr>
          <w:rFonts w:eastAsia="Times New Roman" w:cs="Arial" w:ascii="Arial" w:hAnsi="Arial"/>
          <w:sz w:val="24"/>
          <w:szCs w:val="24"/>
          <w:lang w:eastAsia="cs-CZ"/>
        </w:rPr>
        <w:tab/>
        <w:tab/>
        <w:tab/>
        <w:tab/>
        <w:tab/>
        <w:tab/>
        <w:tab/>
        <w:tab/>
        <w:tab/>
        <w:tab/>
        <w:tab/>
        <w:tab/>
        <w:tab/>
        <w:tab/>
        <w:tab/>
        <w:tab/>
        <w:tab/>
        <w:tab/>
      </w:r>
      <w:ins w:id="68" w:author="Markéta Vlková" w:date="2023-03-02T09:45:00Z">
        <w:r>
          <w:rPr>
            <w:rFonts w:eastAsia="Times New Roman" w:cs="Arial" w:ascii="Arial" w:hAnsi="Arial"/>
            <w:sz w:val="24"/>
            <w:szCs w:val="24"/>
            <w:lang w:eastAsia="cs-CZ"/>
          </w:rPr>
          <w:t xml:space="preserve">  </w:t>
        </w:r>
      </w:ins>
      <w:ins w:id="69" w:author="Markéta Vlková" w:date="2023-03-02T09:45:00Z">
        <w:del w:id="70" w:author="Neznámý autor" w:date="2024-07-15T09:22:22Z">
          <w:r>
            <w:rPr>
              <w:rFonts w:eastAsia="Times New Roman" w:cs="Arial" w:ascii="Arial" w:hAnsi="Arial"/>
              <w:sz w:val="24"/>
              <w:szCs w:val="24"/>
              <w:lang w:eastAsia="cs-CZ"/>
            </w:rPr>
            <w:delText>Ing. Radek Wiesner</w:delText>
          </w:r>
        </w:del>
      </w:ins>
      <w:ins w:id="71" w:author="Neznámý autor" w:date="2024-07-15T09:22:22Z">
        <w:r>
          <w:rPr>
            <w:rFonts w:eastAsia="Times New Roman" w:cs="Arial" w:ascii="Arial" w:hAnsi="Arial"/>
            <w:sz w:val="24"/>
            <w:szCs w:val="24"/>
            <w:lang w:eastAsia="cs-CZ"/>
          </w:rPr>
          <w:t>Bc. Stanislav Antoš</w:t>
        </w:r>
      </w:ins>
      <w:del w:id="72" w:author="Markéta Vlková" w:date="2023-03-02T09:45:00Z">
        <w:r>
          <w:rPr>
            <w:rFonts w:eastAsia="Times New Roman" w:cs="Arial" w:ascii="Arial" w:hAnsi="Arial"/>
            <w:sz w:val="24"/>
            <w:szCs w:val="24"/>
            <w:lang w:eastAsia="cs-CZ"/>
          </w:rPr>
          <w:delText>JUDr. Zdeněk Novák</w:delText>
        </w:r>
      </w:del>
    </w:p>
    <w:p>
      <w:pPr>
        <w:pStyle w:val="Normal"/>
        <w:spacing w:lineRule="auto" w:line="240" w:before="0" w:after="0"/>
        <w:jc w:val="both"/>
        <w:rPr/>
      </w:pPr>
      <w:r>
        <w:rPr>
          <w:rFonts w:eastAsia="Times New Roman" w:cs="Arial" w:ascii="Arial" w:hAnsi="Arial"/>
          <w:sz w:val="24"/>
          <w:szCs w:val="24"/>
          <w:lang w:eastAsia="cs-CZ"/>
        </w:rPr>
        <w:tab/>
        <w:tab/>
        <w:tab/>
        <w:tab/>
        <w:tab/>
        <w:tab/>
        <w:tab/>
        <w:tab/>
        <w:tab/>
        <w:tab/>
        <w:tab/>
        <w:tab/>
        <w:tab/>
        <w:tab/>
        <w:tab/>
        <w:tab/>
        <w:tab/>
        <w:tab/>
        <w:tab/>
        <w:tab/>
        <w:t>starosta</w:t>
      </w:r>
    </w:p>
    <w:sectPr>
      <w:type w:val="nextPage"/>
      <w:pgSz w:w="11906" w:h="16838"/>
      <w:pgMar w:left="1417" w:right="1417" w:gutter="0" w:header="0" w:top="708"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Arial">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180"/>
      </w:pPr>
      <w:rPr>
        <w:dstrike w:val="false"/>
        <w:strike w:val="false"/>
        <w:sz w:val="24"/>
        <w:u w:val="none"/>
        <w:b/>
        <w:effect w:val="none"/>
        <w:rFonts w:ascii="Arial" w:hAnsi="Arial"/>
        <w:color w:val="00000A"/>
      </w:rPr>
    </w:lvl>
    <w:lvl w:ilvl="1">
      <w:start w:val="1"/>
      <w:numFmt w:val="decimal"/>
      <w:lvlText w:val="%2."/>
      <w:lvlJc w:val="left"/>
      <w:pPr>
        <w:tabs>
          <w:tab w:val="num" w:pos="0"/>
        </w:tabs>
        <w:ind w:left="1440" w:hanging="360"/>
      </w:pPr>
      <w:rPr>
        <w:b w:val="false"/>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strike/>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decimal"/>
      <w:lvlText w:val="%1."/>
      <w:lvlJc w:val="left"/>
      <w:pPr>
        <w:tabs>
          <w:tab w:val="num" w:pos="0"/>
        </w:tabs>
        <w:ind w:left="720" w:hanging="360"/>
      </w:pPr>
      <w:rPr>
        <w:sz w:val="24"/>
        <w:b/>
        <w:rFonts w:ascii="Arial" w:hAnsi="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decimal"/>
      <w:lvlText w:val="%1."/>
      <w:lvlJc w:val="left"/>
      <w:pPr>
        <w:tabs>
          <w:tab w:val="num" w:pos="720"/>
        </w:tabs>
        <w:ind w:left="720" w:hanging="360"/>
      </w:pPr>
      <w:rPr>
        <w:sz w:val="24"/>
        <w:b w:val="false"/>
        <w:rFonts w:ascii="Arial" w:hAnsi="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5">
    <w:lvl w:ilvl="0">
      <w:start w:val="1"/>
      <w:numFmt w:val="decimal"/>
      <w:lvlText w:val="%1."/>
      <w:lvlJc w:val="left"/>
      <w:pPr>
        <w:tabs>
          <w:tab w:val="num" w:pos="0"/>
        </w:tabs>
        <w:ind w:left="851" w:hanging="567"/>
      </w:pPr>
      <w:rPr>
        <w:sz w:val="22"/>
        <w:b w:val="false"/>
        <w:szCs w:val="22"/>
        <w:rFonts w:ascii="Calibri" w:hAnsi="Calibri" w:cs="Calibri"/>
        <w:color w:val="auto"/>
      </w:rPr>
    </w:lvl>
    <w:lvl w:ilvl="1">
      <w:start w:val="1"/>
      <w:numFmt w:val="decimal"/>
      <w:lvlText w:val="%1.%2."/>
      <w:lvlJc w:val="left"/>
      <w:pPr>
        <w:tabs>
          <w:tab w:val="num" w:pos="1135"/>
        </w:tabs>
        <w:ind w:left="1418" w:hanging="567"/>
      </w:pPr>
      <w:rPr>
        <w:color w:val="auto"/>
      </w:rPr>
    </w:lvl>
    <w:lvl w:ilvl="2">
      <w:start w:val="1"/>
      <w:numFmt w:val="decimal"/>
      <w:lvlText w:val="%1.%2.%3."/>
      <w:lvlJc w:val="left"/>
      <w:pPr>
        <w:tabs>
          <w:tab w:val="num" w:pos="0"/>
        </w:tabs>
        <w:ind w:left="1985" w:hanging="567"/>
      </w:pPr>
    </w:lvl>
    <w:lvl w:ilvl="3">
      <w:start w:val="1"/>
      <w:numFmt w:val="decimal"/>
      <w:lvlText w:val="%1.%2.%3.%4."/>
      <w:lvlJc w:val="left"/>
      <w:pPr>
        <w:tabs>
          <w:tab w:val="num" w:pos="0"/>
        </w:tabs>
        <w:ind w:left="2552" w:hanging="567"/>
      </w:pPr>
    </w:lvl>
    <w:lvl w:ilvl="4">
      <w:start w:val="1"/>
      <w:numFmt w:val="decimal"/>
      <w:lvlText w:val="%1.%2.%3.%4.%5."/>
      <w:lvlJc w:val="left"/>
      <w:pPr>
        <w:tabs>
          <w:tab w:val="num" w:pos="0"/>
        </w:tabs>
        <w:ind w:left="3119" w:hanging="567"/>
      </w:pPr>
    </w:lvl>
    <w:lvl w:ilvl="5">
      <w:start w:val="1"/>
      <w:numFmt w:val="decimal"/>
      <w:lvlText w:val="%1.%2.%3.%4.%5.%6."/>
      <w:lvlJc w:val="left"/>
      <w:pPr>
        <w:tabs>
          <w:tab w:val="num" w:pos="0"/>
        </w:tabs>
        <w:ind w:left="3686" w:hanging="567"/>
      </w:pPr>
    </w:lvl>
    <w:lvl w:ilvl="6">
      <w:start w:val="1"/>
      <w:numFmt w:val="decimal"/>
      <w:lvlText w:val="%1.%2.%3.%4.%5.%6.%7."/>
      <w:lvlJc w:val="left"/>
      <w:pPr>
        <w:tabs>
          <w:tab w:val="num" w:pos="0"/>
        </w:tabs>
        <w:ind w:left="4253" w:hanging="567"/>
      </w:pPr>
    </w:lvl>
    <w:lvl w:ilvl="7">
      <w:start w:val="1"/>
      <w:numFmt w:val="decimal"/>
      <w:lvlText w:val="%1.%2.%3.%4.%5.%6.%7.%8."/>
      <w:lvlJc w:val="left"/>
      <w:pPr>
        <w:tabs>
          <w:tab w:val="num" w:pos="0"/>
        </w:tabs>
        <w:ind w:left="4820" w:hanging="567"/>
      </w:pPr>
    </w:lvl>
    <w:lvl w:ilvl="8">
      <w:start w:val="1"/>
      <w:numFmt w:val="decimal"/>
      <w:lvlText w:val="%1.%2.%3.%4.%5.%6.%7.%8.%9."/>
      <w:lvlJc w:val="left"/>
      <w:pPr>
        <w:tabs>
          <w:tab w:val="num" w:pos="0"/>
        </w:tabs>
        <w:ind w:left="5387" w:hanging="567"/>
      </w:p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60"/>
  <w:revisionView w:insDel="0" w:formatting="0"/>
  <w:trackRevisions/>
  <w:defaultTabStop w:val="30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a4509"/>
    <w:pPr>
      <w:widowControl/>
      <w:suppressAutoHyphens w:val="true"/>
      <w:bidi w:val="0"/>
      <w:spacing w:lineRule="auto" w:line="276" w:before="0" w:after="200"/>
      <w:jc w:val="left"/>
    </w:pPr>
    <w:rPr>
      <w:rFonts w:ascii="Calibri" w:hAnsi="Calibri" w:eastAsia="Calibri" w:cs=""/>
      <w:color w:val="00000A"/>
      <w:kern w:val="0"/>
      <w:sz w:val="22"/>
      <w:szCs w:val="22"/>
      <w:lang w:val="cs-CZ" w:eastAsia="en-US" w:bidi="ar-SA"/>
    </w:rPr>
  </w:style>
  <w:style w:type="paragraph" w:styleId="Nadpis2">
    <w:name w:val="Heading 2"/>
    <w:basedOn w:val="Normal"/>
    <w:link w:val="Nadpis2Char"/>
    <w:unhideWhenUsed/>
    <w:qFormat/>
    <w:rsid w:val="007a4509"/>
    <w:pPr>
      <w:keepNext w:val="true"/>
      <w:spacing w:lineRule="auto" w:line="240" w:before="0" w:after="0"/>
      <w:jc w:val="both"/>
      <w:outlineLvl w:val="1"/>
    </w:pPr>
    <w:rPr>
      <w:rFonts w:ascii="Times New Roman" w:hAnsi="Times New Roman" w:eastAsia="Times New Roman" w:cs="Times New Roman"/>
      <w:b/>
      <w:sz w:val="26"/>
      <w:szCs w:val="26"/>
      <w:lang w:eastAsia="cs-CZ"/>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qFormat/>
    <w:rsid w:val="007a4509"/>
    <w:rPr>
      <w:rFonts w:ascii="Times New Roman" w:hAnsi="Times New Roman" w:eastAsia="Times New Roman" w:cs="Times New Roman"/>
      <w:b/>
      <w:sz w:val="26"/>
      <w:szCs w:val="26"/>
      <w:lang w:eastAsia="cs-CZ"/>
    </w:rPr>
  </w:style>
  <w:style w:type="character" w:styleId="TextbublinyChar" w:customStyle="1">
    <w:name w:val="Text bubliny Char"/>
    <w:basedOn w:val="DefaultParagraphFont"/>
    <w:link w:val="Textbubliny"/>
    <w:uiPriority w:val="99"/>
    <w:semiHidden/>
    <w:qFormat/>
    <w:rsid w:val="005a412c"/>
    <w:rPr>
      <w:rFonts w:ascii="Tahoma" w:hAnsi="Tahoma" w:cs="Tahoma"/>
      <w:sz w:val="16"/>
      <w:szCs w:val="16"/>
    </w:rPr>
  </w:style>
  <w:style w:type="character" w:styleId="Annotationreference">
    <w:name w:val="annotation reference"/>
    <w:basedOn w:val="DefaultParagraphFont"/>
    <w:uiPriority w:val="99"/>
    <w:semiHidden/>
    <w:unhideWhenUsed/>
    <w:qFormat/>
    <w:rsid w:val="006f7f05"/>
    <w:rPr>
      <w:sz w:val="16"/>
      <w:szCs w:val="16"/>
    </w:rPr>
  </w:style>
  <w:style w:type="character" w:styleId="TextkomenteChar" w:customStyle="1">
    <w:name w:val="Text komentáře Char"/>
    <w:basedOn w:val="DefaultParagraphFont"/>
    <w:link w:val="Textkomente"/>
    <w:uiPriority w:val="99"/>
    <w:semiHidden/>
    <w:qFormat/>
    <w:rsid w:val="006f7f05"/>
    <w:rPr>
      <w:sz w:val="20"/>
      <w:szCs w:val="20"/>
    </w:rPr>
  </w:style>
  <w:style w:type="character" w:styleId="PedmtkomenteChar" w:customStyle="1">
    <w:name w:val="Předmět komentáře Char"/>
    <w:basedOn w:val="TextkomenteChar"/>
    <w:link w:val="Pedmtkomente"/>
    <w:uiPriority w:val="99"/>
    <w:semiHidden/>
    <w:qFormat/>
    <w:rsid w:val="006f7f05"/>
    <w:rPr>
      <w:b/>
      <w:bCs/>
      <w:sz w:val="20"/>
      <w:szCs w:val="20"/>
    </w:rPr>
  </w:style>
  <w:style w:type="character" w:styleId="ZhlavChar" w:customStyle="1">
    <w:name w:val="Záhlaví Char"/>
    <w:basedOn w:val="DefaultParagraphFont"/>
    <w:link w:val="Zhlav"/>
    <w:uiPriority w:val="99"/>
    <w:qFormat/>
    <w:rsid w:val="009c758d"/>
    <w:rPr/>
  </w:style>
  <w:style w:type="character" w:styleId="ZpatChar" w:customStyle="1">
    <w:name w:val="Zápatí Char"/>
    <w:basedOn w:val="DefaultParagraphFont"/>
    <w:link w:val="Zpat"/>
    <w:uiPriority w:val="99"/>
    <w:qFormat/>
    <w:rsid w:val="009c758d"/>
    <w:rPr/>
  </w:style>
  <w:style w:type="character" w:styleId="Internetovodkaz" w:customStyle="1">
    <w:name w:val="Internetový odkaz"/>
    <w:basedOn w:val="DefaultParagraphFont"/>
    <w:uiPriority w:val="99"/>
    <w:unhideWhenUsed/>
    <w:rsid w:val="00e41ca7"/>
    <w:rPr>
      <w:color w:val="0000FF" w:themeColor="hyperlink"/>
      <w:u w:val="single"/>
    </w:rPr>
  </w:style>
  <w:style w:type="character" w:styleId="Symbolyproslovn" w:customStyle="1">
    <w:name w:val="Symboly pro číslování"/>
    <w:qFormat/>
    <w:rPr/>
  </w:style>
  <w:style w:type="character" w:styleId="Slovndk">
    <w:name w:val="Číslování řádků"/>
    <w:rPr/>
  </w:style>
  <w:style w:type="paragraph" w:styleId="Nadpis" w:customStyle="1">
    <w:name w:val="Nadpis"/>
    <w:basedOn w:val="Normal"/>
    <w:next w:val="Tlotextu"/>
    <w:qFormat/>
    <w:pPr>
      <w:keepNext w:val="true"/>
      <w:spacing w:before="240" w:after="120"/>
    </w:pPr>
    <w:rPr>
      <w:rFonts w:ascii="Liberation Sans" w:hAnsi="Liberation Sans" w:eastAsia="Microsoft YaHei" w:cs="Mangal"/>
      <w:sz w:val="28"/>
      <w:szCs w:val="28"/>
    </w:rPr>
  </w:style>
  <w:style w:type="paragraph" w:styleId="Tlotextu">
    <w:name w:val="Body Text"/>
    <w:basedOn w:val="Normal"/>
    <w:pPr>
      <w:spacing w:lineRule="auto" w:line="288" w:before="0" w:after="140"/>
    </w:pPr>
    <w:rPr/>
  </w:style>
  <w:style w:type="paragraph" w:styleId="Seznam">
    <w:name w:val="List"/>
    <w:basedOn w:val="Tlotextu"/>
    <w:pPr/>
    <w:rPr>
      <w:rFonts w:cs="Mangal"/>
    </w:rPr>
  </w:style>
  <w:style w:type="paragraph" w:styleId="Popisek">
    <w:name w:val="Caption"/>
    <w:basedOn w:val="Normal"/>
    <w:qFormat/>
    <w:pPr>
      <w:suppressLineNumbers/>
      <w:spacing w:before="120" w:after="120"/>
    </w:pPr>
    <w:rPr>
      <w:rFonts w:cs="Mangal"/>
      <w:i/>
      <w:iCs/>
      <w:sz w:val="24"/>
      <w:szCs w:val="24"/>
    </w:rPr>
  </w:style>
  <w:style w:type="paragraph" w:styleId="Rejstk" w:customStyle="1">
    <w:name w:val="Rejstřík"/>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rsid w:val="007a4509"/>
    <w:pPr>
      <w:spacing w:before="0" w:after="200"/>
      <w:ind w:left="720" w:hanging="0"/>
      <w:contextualSpacing/>
    </w:pPr>
    <w:rPr/>
  </w:style>
  <w:style w:type="paragraph" w:styleId="BalloonText">
    <w:name w:val="Balloon Text"/>
    <w:basedOn w:val="Normal"/>
    <w:link w:val="TextbublinyChar"/>
    <w:uiPriority w:val="99"/>
    <w:semiHidden/>
    <w:unhideWhenUsed/>
    <w:qFormat/>
    <w:rsid w:val="005a412c"/>
    <w:pPr>
      <w:spacing w:lineRule="auto" w:line="240" w:before="0" w:after="0"/>
    </w:pPr>
    <w:rPr>
      <w:rFonts w:ascii="Tahoma" w:hAnsi="Tahoma" w:cs="Tahoma"/>
      <w:sz w:val="16"/>
      <w:szCs w:val="16"/>
    </w:rPr>
  </w:style>
  <w:style w:type="paragraph" w:styleId="Annotationtext">
    <w:name w:val="annotation text"/>
    <w:basedOn w:val="Normal"/>
    <w:link w:val="TextkomenteChar"/>
    <w:uiPriority w:val="99"/>
    <w:semiHidden/>
    <w:unhideWhenUsed/>
    <w:qFormat/>
    <w:rsid w:val="006f7f05"/>
    <w:pPr>
      <w:spacing w:lineRule="auto" w:line="240"/>
    </w:pPr>
    <w:rPr>
      <w:sz w:val="20"/>
      <w:szCs w:val="20"/>
    </w:rPr>
  </w:style>
  <w:style w:type="paragraph" w:styleId="Annotationsubject">
    <w:name w:val="annotation subject"/>
    <w:basedOn w:val="Annotationtext"/>
    <w:link w:val="PedmtkomenteChar"/>
    <w:uiPriority w:val="99"/>
    <w:semiHidden/>
    <w:unhideWhenUsed/>
    <w:qFormat/>
    <w:rsid w:val="006f7f05"/>
    <w:pPr/>
    <w:rPr>
      <w:b/>
      <w:bCs/>
    </w:rPr>
  </w:style>
  <w:style w:type="paragraph" w:styleId="Zhlavazpat" w:customStyle="1">
    <w:name w:val="Záhlaví a zápatí"/>
    <w:basedOn w:val="Normal"/>
    <w:qFormat/>
    <w:pPr/>
    <w:rPr/>
  </w:style>
  <w:style w:type="paragraph" w:styleId="Zhlav">
    <w:name w:val="Header"/>
    <w:basedOn w:val="Normal"/>
    <w:link w:val="ZhlavChar"/>
    <w:uiPriority w:val="99"/>
    <w:unhideWhenUsed/>
    <w:rsid w:val="009c758d"/>
    <w:pPr>
      <w:tabs>
        <w:tab w:val="clear" w:pos="306"/>
        <w:tab w:val="center" w:pos="4536" w:leader="none"/>
        <w:tab w:val="right" w:pos="9072" w:leader="none"/>
      </w:tabs>
      <w:spacing w:lineRule="auto" w:line="240" w:before="0" w:after="0"/>
    </w:pPr>
    <w:rPr/>
  </w:style>
  <w:style w:type="paragraph" w:styleId="Zpat">
    <w:name w:val="Footer"/>
    <w:basedOn w:val="Normal"/>
    <w:link w:val="ZpatChar"/>
    <w:uiPriority w:val="99"/>
    <w:unhideWhenUsed/>
    <w:rsid w:val="009c758d"/>
    <w:pPr>
      <w:tabs>
        <w:tab w:val="clear" w:pos="306"/>
        <w:tab w:val="center" w:pos="4536" w:leader="none"/>
        <w:tab w:val="right" w:pos="9072" w:leader="none"/>
      </w:tabs>
      <w:spacing w:lineRule="auto" w:line="240" w:before="0" w:after="0"/>
    </w:pPr>
    <w:rPr/>
  </w:style>
  <w:style w:type="paragraph" w:styleId="Obsahtabulky" w:customStyle="1">
    <w:name w:val="Obsah tabulky"/>
    <w:basedOn w:val="Normal"/>
    <w:qFormat/>
    <w:pPr/>
    <w:rPr/>
  </w:style>
  <w:style w:type="paragraph" w:styleId="Nadpistabulky" w:customStyle="1">
    <w:name w:val="Nadpis tabulky"/>
    <w:basedOn w:val="Obsahtabulky"/>
    <w:qFormat/>
    <w:pPr/>
    <w:rPr/>
  </w:style>
  <w:style w:type="numbering" w:styleId="NoList" w:default="1">
    <w:name w:val="No List"/>
    <w:uiPriority w:val="99"/>
    <w:semiHidden/>
    <w:unhideWhenUsed/>
    <w:qFormat/>
  </w:style>
  <w:style w:type="table" w:default="1" w:styleId="Normlntabul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Application>LibreOffice/7.2.6.2$Windows_X86_64 LibreOffice_project/b0ec3a565991f7569a5a7f5d24fed7f52653d754</Application>
  <AppVersion>15.0000</AppVersion>
  <Pages>7</Pages>
  <Words>2404</Words>
  <Characters>13922</Characters>
  <CharactersWithSpaces>16261</CharactersWithSpaces>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2023-03-19T17:05:00Z</dcterms:created>
  <dc:creator>Markéta Vlková</dc:creator>
  <dc:description/>
  <dc:language>cs-CZ</dc:language>
  <cp:lastModifiedBy/>
  <cp:lastPrinted>2023-04-03T11:44:29Z</cp:lastPrinted>
  <dcterms:modified xsi:type="dcterms:W3CDTF">2024-07-15T09:46:09Z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